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BE1F" w14:textId="77777777" w:rsidR="000A1236" w:rsidRDefault="000A1236" w:rsidP="000A1236">
      <w:pPr>
        <w:pStyle w:val="Title"/>
      </w:pPr>
      <w:r>
        <w:t>Appendix A</w:t>
      </w:r>
    </w:p>
    <w:p w14:paraId="41E688FF" w14:textId="77777777" w:rsidR="000A1236" w:rsidRDefault="000A1236" w:rsidP="000A1236">
      <w:pPr>
        <w:pStyle w:val="Title"/>
      </w:pPr>
    </w:p>
    <w:p w14:paraId="44228164" w14:textId="77777777" w:rsidR="00CB7EC8" w:rsidRDefault="000A1236" w:rsidP="000A1236">
      <w:pPr>
        <w:pStyle w:val="Title"/>
      </w:pPr>
      <w:r w:rsidRPr="000A1236">
        <w:t>Template for Project Scope and Outcomes Philosophy Statement</w:t>
      </w:r>
    </w:p>
    <w:p w14:paraId="7ACAC299" w14:textId="77777777" w:rsidR="000A1236" w:rsidRDefault="000A1236" w:rsidP="00CB7EC8">
      <w:pPr>
        <w:tabs>
          <w:tab w:val="center" w:pos="4706"/>
        </w:tabs>
        <w:rPr>
          <w:rFonts w:asciiTheme="majorHAnsi" w:hAnsiTheme="majorHAnsi" w:cstheme="majorHAnsi"/>
        </w:rPr>
      </w:pPr>
    </w:p>
    <w:p w14:paraId="4F986FA7" w14:textId="77777777" w:rsidR="00CB7EC8" w:rsidRPr="00184A90" w:rsidRDefault="00CB7EC8" w:rsidP="00CB7EC8">
      <w:pPr>
        <w:tabs>
          <w:tab w:val="center" w:pos="4706"/>
        </w:tabs>
        <w:rPr>
          <w:rFonts w:asciiTheme="majorHAnsi" w:hAnsiTheme="majorHAnsi" w:cstheme="majorHAnsi"/>
        </w:rPr>
        <w:sectPr w:rsidR="00CB7EC8" w:rsidRPr="00184A90" w:rsidSect="00CB7EC8">
          <w:headerReference w:type="default" r:id="rId8"/>
          <w:footerReference w:type="default" r:id="rId9"/>
          <w:headerReference w:type="first" r:id="rId10"/>
          <w:footerReference w:type="first" r:id="rId11"/>
          <w:pgSz w:w="11906" w:h="16838"/>
          <w:pgMar w:top="1276" w:right="1247" w:bottom="1559" w:left="1247" w:header="709" w:footer="709" w:gutter="0"/>
          <w:cols w:space="708"/>
          <w:titlePg/>
          <w:docGrid w:linePitch="360"/>
        </w:sectPr>
      </w:pPr>
    </w:p>
    <w:p w14:paraId="26002E1D" w14:textId="141A36E0" w:rsidR="00CB7EC8" w:rsidRPr="00E2781D" w:rsidRDefault="00CE1A88" w:rsidP="00CB7EC8">
      <w:pPr>
        <w:pStyle w:val="Title"/>
        <w:spacing w:line="240" w:lineRule="atLeast"/>
        <w:rPr>
          <w:rFonts w:cstheme="majorHAnsi"/>
        </w:rPr>
      </w:pPr>
      <w:sdt>
        <w:sdtPr>
          <w:id w:val="-97025886"/>
          <w:placeholder>
            <w:docPart w:val="91CD1BEA398E439EBC2ECF7BA0924064"/>
          </w:placeholder>
          <w:dataBinding w:prefixMappings="xmlns:ns0='http://purl.org/dc/elements/1.1/' xmlns:ns1='http://schemas.openxmlformats.org/package/2006/metadata/core-properties' " w:xpath="/ns1:coreProperties[1]/ns0:title[1]" w:storeItemID="{6C3C8BC8-F283-45AE-878A-BAB7291924A1}"/>
          <w:text/>
        </w:sdtPr>
        <w:sdtContent>
          <w:del w:id="2" w:author="Author">
            <w:r w:rsidDel="00CE1A88">
              <w:delText>Project Scope and Outcomes Philosophy Statement</w:delText>
            </w:r>
          </w:del>
        </w:sdtContent>
      </w:sdt>
    </w:p>
    <w:p w14:paraId="6FF5DD35" w14:textId="517A25C2" w:rsidR="00CB7EC8" w:rsidRPr="00B06ABE" w:rsidRDefault="002978E1" w:rsidP="00CB7EC8">
      <w:pPr>
        <w:pStyle w:val="Subtitle"/>
        <w:rPr>
          <w:rFonts w:asciiTheme="majorHAnsi" w:hAnsiTheme="majorHAnsi" w:cstheme="majorHAnsi"/>
        </w:rPr>
      </w:pPr>
      <w:r>
        <w:rPr>
          <w:rFonts w:asciiTheme="majorHAnsi" w:hAnsiTheme="majorHAnsi" w:cstheme="majorHAnsi"/>
        </w:rPr>
        <w:t xml:space="preserve">NZTA </w:t>
      </w:r>
      <w:r w:rsidR="002E6241">
        <w:rPr>
          <w:rFonts w:asciiTheme="majorHAnsi" w:hAnsiTheme="majorHAnsi" w:cstheme="majorHAnsi"/>
        </w:rPr>
        <w:t>Standardised designs for use on State Highway Roads of National Significance</w:t>
      </w:r>
    </w:p>
    <w:sdt>
      <w:sdtPr>
        <w:rPr>
          <w:rFonts w:asciiTheme="majorHAnsi" w:hAnsiTheme="majorHAnsi" w:cstheme="majorBidi"/>
        </w:rPr>
        <w:id w:val="523915312"/>
        <w:placeholder>
          <w:docPart w:val="702F9419774C471CA876EE21474C7090"/>
        </w:placeholder>
      </w:sdtPr>
      <w:sdtEndPr/>
      <w:sdtContent>
        <w:p w14:paraId="46342FD1" w14:textId="4211F258" w:rsidR="00CB7EC8" w:rsidRPr="00E2781D" w:rsidRDefault="006038BA" w:rsidP="00CB7EC8">
          <w:pPr>
            <w:pStyle w:val="Details"/>
            <w:rPr>
              <w:rFonts w:asciiTheme="majorHAnsi" w:hAnsiTheme="majorHAnsi" w:cstheme="majorHAnsi"/>
            </w:rPr>
          </w:pPr>
          <w:r>
            <w:rPr>
              <w:rFonts w:asciiTheme="majorHAnsi" w:hAnsiTheme="majorHAnsi" w:cstheme="majorHAnsi"/>
            </w:rPr>
            <w:t>Office of the Chief Engineer</w:t>
          </w:r>
        </w:p>
      </w:sdtContent>
    </w:sdt>
    <w:p w14:paraId="21DEFAEF" w14:textId="291048F7" w:rsidR="00B01268" w:rsidRDefault="00B01268" w:rsidP="00CB7EC8">
      <w:pPr>
        <w:pStyle w:val="Details"/>
        <w:rPr>
          <w:rFonts w:asciiTheme="majorHAnsi" w:hAnsiTheme="majorHAnsi" w:cstheme="majorHAnsi"/>
          <w:lang w:val="en-US"/>
        </w:rPr>
      </w:pPr>
      <w:r>
        <w:rPr>
          <w:rFonts w:asciiTheme="majorHAnsi" w:hAnsiTheme="majorHAnsi" w:cstheme="majorHAnsi"/>
          <w:lang w:val="en-US"/>
        </w:rPr>
        <w:fldChar w:fldCharType="begin"/>
      </w:r>
      <w:r>
        <w:rPr>
          <w:rFonts w:asciiTheme="majorHAnsi" w:hAnsiTheme="majorHAnsi" w:cstheme="majorHAnsi"/>
          <w:lang w:val="en-US"/>
        </w:rPr>
        <w:instrText xml:space="preserve"> DATE  \@ "MMMM yyyy"  \* MERGEFORMAT </w:instrText>
      </w:r>
      <w:r>
        <w:rPr>
          <w:rFonts w:asciiTheme="majorHAnsi" w:hAnsiTheme="majorHAnsi" w:cstheme="majorHAnsi"/>
          <w:lang w:val="en-US"/>
        </w:rPr>
        <w:fldChar w:fldCharType="separate"/>
      </w:r>
      <w:ins w:id="3" w:author="Author">
        <w:r w:rsidR="00CE1A88">
          <w:rPr>
            <w:rFonts w:asciiTheme="majorHAnsi" w:hAnsiTheme="majorHAnsi" w:cstheme="majorHAnsi"/>
            <w:noProof/>
            <w:lang w:val="en-US"/>
          </w:rPr>
          <w:t>June 2025</w:t>
        </w:r>
      </w:ins>
      <w:del w:id="4" w:author="Author">
        <w:r w:rsidR="00C63051" w:rsidDel="00CE1A88">
          <w:rPr>
            <w:rFonts w:asciiTheme="majorHAnsi" w:hAnsiTheme="majorHAnsi" w:cstheme="majorHAnsi"/>
            <w:noProof/>
            <w:lang w:val="en-US"/>
          </w:rPr>
          <w:delText>May 2025</w:delText>
        </w:r>
      </w:del>
      <w:r>
        <w:rPr>
          <w:rFonts w:asciiTheme="majorHAnsi" w:hAnsiTheme="majorHAnsi" w:cstheme="majorHAnsi"/>
          <w:lang w:val="en-US"/>
        </w:rPr>
        <w:fldChar w:fldCharType="end"/>
      </w:r>
    </w:p>
    <w:sdt>
      <w:sdtPr>
        <w:rPr>
          <w:rFonts w:asciiTheme="majorHAnsi" w:hAnsiTheme="majorHAnsi" w:cstheme="majorBidi"/>
        </w:rPr>
        <w:id w:val="-998582472"/>
        <w:placeholder>
          <w:docPart w:val="2C7483427AE346AAA2A7C6D38B899646"/>
        </w:placeholder>
      </w:sdtPr>
      <w:sdtEndPr/>
      <w:sdtContent>
        <w:p w14:paraId="3F3DF722" w14:textId="36B56343" w:rsidR="00CB7EC8" w:rsidRPr="00E2781D" w:rsidRDefault="006038BA" w:rsidP="00CB7EC8">
          <w:pPr>
            <w:pStyle w:val="Details"/>
            <w:rPr>
              <w:rFonts w:asciiTheme="majorHAnsi" w:hAnsiTheme="majorHAnsi" w:cstheme="majorHAnsi"/>
            </w:rPr>
          </w:pPr>
          <w:r>
            <w:rPr>
              <w:rFonts w:asciiTheme="majorHAnsi" w:hAnsiTheme="majorHAnsi" w:cstheme="majorHAnsi"/>
            </w:rPr>
            <w:t xml:space="preserve">Version </w:t>
          </w:r>
          <w:r w:rsidR="00F47336">
            <w:rPr>
              <w:rFonts w:asciiTheme="majorHAnsi" w:hAnsiTheme="majorHAnsi" w:cstheme="majorHAnsi"/>
            </w:rPr>
            <w:t>2</w:t>
          </w:r>
        </w:p>
      </w:sdtContent>
    </w:sdt>
    <w:p w14:paraId="473EB4FC" w14:textId="77777777" w:rsidR="00CB7EC8" w:rsidRDefault="00CB7EC8" w:rsidP="00CB7EC8">
      <w:pPr>
        <w:rPr>
          <w:rFonts w:asciiTheme="majorHAnsi" w:hAnsiTheme="majorHAnsi" w:cstheme="majorHAnsi"/>
          <w:caps/>
          <w:color w:val="2575AE" w:themeColor="accent1"/>
        </w:rPr>
      </w:pPr>
    </w:p>
    <w:sdt>
      <w:sdtPr>
        <w:rPr>
          <w:rStyle w:val="DropdownlistChar"/>
        </w:rPr>
        <w:alias w:val="Document classification"/>
        <w:tag w:val="Document security classification"/>
        <w:id w:val="-414791417"/>
        <w:placeholder>
          <w:docPart w:val="5E8CAF9C85854B89BCCBC7C38ACC9B32"/>
        </w:placeholder>
        <w:dropDownList>
          <w:listItem w:displayText="[UNCLASSIFIED]" w:value="[UNCLASSIFIED]"/>
          <w:listItem w:displayText="[IN CONFIDENCE]" w:value="[IN CONFIDENCE]"/>
          <w:listItem w:displayText="[SENSITIVE]" w:value="[SENSITIVE]"/>
          <w:listItem w:displayText="[RESTRICTED]" w:value="[RESTRICTED]"/>
        </w:dropDownList>
      </w:sdtPr>
      <w:sdtEndPr>
        <w:rPr>
          <w:rStyle w:val="DropdownlistChar"/>
        </w:rPr>
      </w:sdtEndPr>
      <w:sdtContent>
        <w:p w14:paraId="4BB1F506" w14:textId="77777777" w:rsidR="00CB7EC8" w:rsidRDefault="00CB7EC8" w:rsidP="00CB7EC8">
          <w:pPr>
            <w:pStyle w:val="Dropdownlist"/>
            <w:rPr>
              <w:rFonts w:cstheme="majorHAnsi"/>
              <w:caps/>
              <w:color w:val="2575AE" w:themeColor="accent1"/>
            </w:rPr>
          </w:pPr>
          <w:r>
            <w:rPr>
              <w:rStyle w:val="DropdownlistChar"/>
            </w:rPr>
            <w:t>[UNCLASSIFIED]</w:t>
          </w:r>
        </w:p>
      </w:sdtContent>
    </w:sdt>
    <w:p w14:paraId="0511B9FB" w14:textId="77777777" w:rsidR="00184A90" w:rsidRDefault="00184A90" w:rsidP="00793B48">
      <w:pPr>
        <w:rPr>
          <w:rFonts w:asciiTheme="majorHAnsi" w:hAnsiTheme="majorHAnsi" w:cstheme="majorHAnsi"/>
          <w:caps/>
          <w:color w:val="2575AE" w:themeColor="accent1"/>
        </w:rPr>
      </w:pPr>
    </w:p>
    <w:p w14:paraId="14187AA6" w14:textId="77777777" w:rsidR="00184A90" w:rsidRPr="00184A90" w:rsidRDefault="00184A90" w:rsidP="00184A90">
      <w:pPr>
        <w:tabs>
          <w:tab w:val="center" w:pos="4706"/>
        </w:tabs>
        <w:rPr>
          <w:rFonts w:asciiTheme="majorHAnsi" w:hAnsiTheme="majorHAnsi" w:cstheme="majorHAnsi"/>
        </w:rPr>
        <w:sectPr w:rsidR="00184A90" w:rsidRPr="00184A90" w:rsidSect="004361C9">
          <w:headerReference w:type="default" r:id="rId12"/>
          <w:footerReference w:type="default" r:id="rId13"/>
          <w:headerReference w:type="first" r:id="rId14"/>
          <w:footerReference w:type="first" r:id="rId15"/>
          <w:pgSz w:w="11906" w:h="16838"/>
          <w:pgMar w:top="8919" w:right="1247" w:bottom="1559" w:left="1247" w:header="709" w:footer="709" w:gutter="0"/>
          <w:cols w:space="708"/>
          <w:titlePg/>
          <w:docGrid w:linePitch="360"/>
        </w:sectPr>
      </w:pPr>
      <w:r>
        <w:rPr>
          <w:rFonts w:asciiTheme="majorHAnsi" w:hAnsiTheme="majorHAnsi" w:cstheme="majorHAnsi"/>
        </w:rPr>
        <w:tab/>
      </w:r>
    </w:p>
    <w:p w14:paraId="0A25E915" w14:textId="77777777" w:rsidR="002C7007" w:rsidRPr="000A1236" w:rsidRDefault="002C7007" w:rsidP="000A1236">
      <w:pPr>
        <w:rPr>
          <w:b/>
          <w:bCs/>
        </w:rPr>
      </w:pPr>
      <w:r w:rsidRPr="000A1236">
        <w:rPr>
          <w:b/>
          <w:bCs/>
        </w:rPr>
        <w:lastRenderedPageBreak/>
        <w:t>Copyright information</w:t>
      </w:r>
    </w:p>
    <w:p w14:paraId="6B6B75A3" w14:textId="1BA1403A" w:rsidR="002C7007" w:rsidRDefault="57E8DE4B" w:rsidP="030B4971">
      <w:pPr>
        <w:rPr>
          <w:rFonts w:asciiTheme="majorHAnsi" w:hAnsiTheme="majorHAnsi" w:cstheme="majorBidi"/>
        </w:rPr>
      </w:pPr>
      <w:r w:rsidRPr="030B4971">
        <w:rPr>
          <w:rFonts w:asciiTheme="majorHAnsi" w:hAnsiTheme="majorHAnsi" w:cstheme="majorBidi"/>
        </w:rPr>
        <w:t xml:space="preserve">Copyright ©. This copyright work is </w:t>
      </w:r>
      <w:r w:rsidRPr="030B4971">
        <w:t>licensed under the Creative</w:t>
      </w:r>
      <w:r w:rsidRPr="030B4971">
        <w:rPr>
          <w:rFonts w:asciiTheme="majorHAnsi" w:hAnsiTheme="majorHAnsi" w:cstheme="majorBidi"/>
        </w:rPr>
        <w:t xml:space="preserve"> Commons Attribution 4.0 International licence. In essence, you are free to copy, distribute and adapt the work, </w:t>
      </w:r>
      <w:proofErr w:type="gramStart"/>
      <w:r w:rsidRPr="030B4971">
        <w:rPr>
          <w:rFonts w:asciiTheme="majorHAnsi" w:hAnsiTheme="majorHAnsi" w:cstheme="majorBidi"/>
        </w:rPr>
        <w:t>as long as</w:t>
      </w:r>
      <w:proofErr w:type="gramEnd"/>
      <w:r w:rsidRPr="030B4971">
        <w:rPr>
          <w:rFonts w:asciiTheme="majorHAnsi" w:hAnsiTheme="majorHAnsi" w:cstheme="majorBidi"/>
        </w:rPr>
        <w:t xml:space="preserve"> you attribute the work to NZ Transport Agency Waka Kotahi (NZTA) and abide by the other licence terms. To view a copy of this licence, visit </w:t>
      </w:r>
      <w:hyperlink r:id="rId16">
        <w:r w:rsidRPr="030B4971">
          <w:rPr>
            <w:rStyle w:val="Hyperlink"/>
          </w:rPr>
          <w:t>http://creativecommons.org/licenses/by/4.0/</w:t>
        </w:r>
      </w:hyperlink>
      <w:r w:rsidRPr="030B4971">
        <w:rPr>
          <w:rFonts w:asciiTheme="majorHAnsi" w:hAnsiTheme="majorHAnsi" w:cstheme="majorBidi"/>
        </w:rPr>
        <w:t>.</w:t>
      </w:r>
    </w:p>
    <w:p w14:paraId="148CD219" w14:textId="77777777" w:rsidR="002C7007" w:rsidRPr="000A1236" w:rsidRDefault="002C7007" w:rsidP="000A1236">
      <w:pPr>
        <w:rPr>
          <w:b/>
          <w:bCs/>
        </w:rPr>
      </w:pPr>
      <w:r w:rsidRPr="000A1236">
        <w:rPr>
          <w:b/>
          <w:bCs/>
        </w:rPr>
        <w:t xml:space="preserve">Disclaimer </w:t>
      </w:r>
    </w:p>
    <w:p w14:paraId="7964C180" w14:textId="77777777" w:rsidR="002C7007" w:rsidRDefault="57E8DE4B" w:rsidP="030B4971">
      <w:pPr>
        <w:rPr>
          <w:rFonts w:asciiTheme="majorHAnsi" w:hAnsiTheme="majorHAnsi" w:cstheme="majorBidi"/>
        </w:rPr>
      </w:pPr>
      <w:r w:rsidRPr="030B4971">
        <w:rPr>
          <w:rFonts w:asciiTheme="majorHAnsi" w:hAnsiTheme="majorHAnsi" w:cstheme="majorBidi"/>
        </w:rPr>
        <w:t xml:space="preserve">NZTA has endeavoured to ensure material in this document is technically accurate and reflects legal requirements. However, the document does not override governing legislation. NZTA does not accept liability for any consequences arising from the use of this document. If the user of this document is unsure whether the material is correct, they should refer directly to the relevant legislation and contact NZTA. </w:t>
      </w:r>
    </w:p>
    <w:p w14:paraId="29604316" w14:textId="77777777" w:rsidR="002C7007" w:rsidRPr="000A1236" w:rsidRDefault="002C7007" w:rsidP="000A1236">
      <w:pPr>
        <w:rPr>
          <w:b/>
          <w:bCs/>
        </w:rPr>
      </w:pPr>
      <w:r w:rsidRPr="000A1236">
        <w:rPr>
          <w:b/>
          <w:bCs/>
        </w:rPr>
        <w:t>More information</w:t>
      </w:r>
    </w:p>
    <w:p w14:paraId="6CFA78EF" w14:textId="77777777" w:rsidR="002C7007" w:rsidRDefault="002C7007" w:rsidP="002C7007">
      <w:pPr>
        <w:ind w:right="-1418"/>
        <w:rPr>
          <w:rFonts w:asciiTheme="majorHAnsi" w:hAnsiTheme="majorHAnsi" w:cstheme="majorHAnsi"/>
          <w:color w:val="2575AE" w:themeColor="accent1"/>
          <w:highlight w:val="magenta"/>
        </w:rPr>
      </w:pPr>
      <w:r>
        <w:rPr>
          <w:rFonts w:asciiTheme="majorHAnsi" w:hAnsiTheme="majorHAnsi" w:cstheme="majorHAnsi"/>
        </w:rPr>
        <w:t>NZ Transport Agency Waka Kotahi</w:t>
      </w:r>
      <w:r>
        <w:rPr>
          <w:rFonts w:asciiTheme="majorHAnsi" w:hAnsiTheme="majorHAnsi" w:cstheme="majorHAnsi"/>
        </w:rPr>
        <w:br/>
      </w:r>
      <w:r>
        <w:rPr>
          <w:rFonts w:asciiTheme="majorHAnsi" w:hAnsiTheme="majorHAnsi" w:cstheme="majorHAnsi"/>
          <w:color w:val="2575AE" w:themeColor="accent1"/>
          <w:highlight w:val="magenta"/>
        </w:rPr>
        <w:t>Published [month and year]</w:t>
      </w:r>
    </w:p>
    <w:p w14:paraId="5FFE4FC6" w14:textId="77777777" w:rsidR="002C7007" w:rsidRDefault="002C7007" w:rsidP="002C7007">
      <w:pPr>
        <w:ind w:right="-1418"/>
        <w:rPr>
          <w:rFonts w:asciiTheme="majorHAnsi" w:hAnsiTheme="majorHAnsi" w:cstheme="majorHAnsi"/>
          <w:color w:val="2575AE" w:themeColor="accent1"/>
        </w:rPr>
      </w:pPr>
      <w:r>
        <w:rPr>
          <w:rFonts w:asciiTheme="majorHAnsi" w:hAnsiTheme="majorHAnsi" w:cstheme="majorHAnsi"/>
          <w:color w:val="2575AE" w:themeColor="accent1"/>
          <w:highlight w:val="magenta"/>
        </w:rPr>
        <w:t>ISBN [number]</w:t>
      </w:r>
    </w:p>
    <w:p w14:paraId="3A474EF3" w14:textId="77777777" w:rsidR="002C7007" w:rsidRDefault="002C7007" w:rsidP="002C7007">
      <w:pPr>
        <w:ind w:right="-1418"/>
        <w:rPr>
          <w:rFonts w:asciiTheme="majorHAnsi" w:hAnsiTheme="majorHAnsi" w:cstheme="majorHAnsi"/>
        </w:rPr>
      </w:pPr>
      <w:r>
        <w:rPr>
          <w:rFonts w:asciiTheme="majorHAnsi" w:hAnsiTheme="majorHAnsi" w:cstheme="majorHAnsi"/>
        </w:rPr>
        <w:t>If you have further queries, call our contact centre on 0800 699 000 or write to us:</w:t>
      </w:r>
    </w:p>
    <w:p w14:paraId="5CAC88F5" w14:textId="77777777" w:rsidR="002C7007" w:rsidRDefault="002C7007" w:rsidP="002C7007">
      <w:pPr>
        <w:ind w:right="-1418"/>
        <w:rPr>
          <w:rFonts w:asciiTheme="majorHAnsi" w:hAnsiTheme="majorHAnsi" w:cstheme="majorHAnsi"/>
        </w:rPr>
      </w:pPr>
      <w:r>
        <w:rPr>
          <w:rFonts w:asciiTheme="majorHAnsi" w:hAnsiTheme="majorHAnsi" w:cstheme="majorHAnsi"/>
        </w:rPr>
        <w:t>NZ Transport Agency Waka Kotahi</w:t>
      </w:r>
      <w:r>
        <w:rPr>
          <w:rFonts w:asciiTheme="majorHAnsi" w:hAnsiTheme="majorHAnsi" w:cstheme="majorHAnsi"/>
        </w:rPr>
        <w:br/>
        <w:t>Private Bag 6995</w:t>
      </w:r>
      <w:r>
        <w:rPr>
          <w:rFonts w:asciiTheme="majorHAnsi" w:hAnsiTheme="majorHAnsi" w:cstheme="majorHAnsi"/>
        </w:rPr>
        <w:br/>
        <w:t>Wellington 6141</w:t>
      </w:r>
    </w:p>
    <w:p w14:paraId="620F002F" w14:textId="77777777" w:rsidR="002C7007" w:rsidRDefault="002C7007" w:rsidP="002C7007">
      <w:pPr>
        <w:ind w:right="-1418"/>
        <w:rPr>
          <w:rFonts w:asciiTheme="majorHAnsi" w:hAnsiTheme="majorHAnsi" w:cstheme="majorHAnsi"/>
        </w:rPr>
      </w:pPr>
      <w:r>
        <w:rPr>
          <w:rFonts w:asciiTheme="majorHAnsi" w:hAnsiTheme="majorHAnsi" w:cstheme="majorHAnsi"/>
        </w:rPr>
        <w:t xml:space="preserve">This document is available on NZTA’s website at </w:t>
      </w:r>
      <w:hyperlink r:id="rId17" w:history="1">
        <w:r>
          <w:rPr>
            <w:rStyle w:val="Hyperlink"/>
            <w:rFonts w:asciiTheme="majorHAnsi" w:hAnsiTheme="majorHAnsi" w:cstheme="majorHAnsi"/>
          </w:rPr>
          <w:t>www.nzta.govt.nz</w:t>
        </w:r>
      </w:hyperlink>
    </w:p>
    <w:p w14:paraId="7486FB77" w14:textId="77777777" w:rsidR="005146DA" w:rsidRPr="00E2781D" w:rsidRDefault="005146DA" w:rsidP="00161990">
      <w:pPr>
        <w:rPr>
          <w:rFonts w:asciiTheme="majorHAnsi" w:hAnsiTheme="majorHAnsi" w:cstheme="majorHAnsi"/>
        </w:rPr>
      </w:pPr>
    </w:p>
    <w:p w14:paraId="7969EFC0" w14:textId="77777777" w:rsidR="00501B1F" w:rsidRPr="00E2781D" w:rsidRDefault="00501B1F" w:rsidP="00161990">
      <w:pPr>
        <w:rPr>
          <w:rFonts w:asciiTheme="majorHAnsi" w:hAnsiTheme="majorHAnsi" w:cstheme="majorHAnsi"/>
        </w:rPr>
        <w:sectPr w:rsidR="00501B1F" w:rsidRPr="00E2781D" w:rsidSect="00DF75D2">
          <w:headerReference w:type="first" r:id="rId18"/>
          <w:pgSz w:w="11906" w:h="16838"/>
          <w:pgMar w:top="868" w:right="1247" w:bottom="1843" w:left="1247" w:header="709" w:footer="709" w:gutter="0"/>
          <w:cols w:space="708"/>
          <w:docGrid w:linePitch="360"/>
        </w:sectPr>
      </w:pPr>
    </w:p>
    <w:sdt>
      <w:sdtPr>
        <w:rPr>
          <w:rFonts w:asciiTheme="minorHAnsi" w:eastAsiaTheme="minorEastAsia" w:hAnsiTheme="minorHAnsi" w:cstheme="minorBidi"/>
          <w:b w:val="0"/>
          <w:color w:val="auto"/>
          <w:szCs w:val="20"/>
          <w:lang w:val="en-NZ"/>
        </w:rPr>
        <w:id w:val="920532878"/>
        <w:docPartObj>
          <w:docPartGallery w:val="Table of Contents"/>
          <w:docPartUnique/>
        </w:docPartObj>
      </w:sdtPr>
      <w:sdtEndPr/>
      <w:sdtContent>
        <w:p w14:paraId="701F8BC3" w14:textId="77777777" w:rsidR="000A1236" w:rsidRDefault="000A1236">
          <w:pPr>
            <w:pStyle w:val="TOCHeading"/>
          </w:pPr>
          <w:r>
            <w:t>Table of Contents</w:t>
          </w:r>
        </w:p>
        <w:p w14:paraId="38134AAD" w14:textId="3D66476C" w:rsidR="00F10226" w:rsidRDefault="000A1236">
          <w:pPr>
            <w:pStyle w:val="TOC1"/>
            <w:tabs>
              <w:tab w:val="left" w:pos="400"/>
            </w:tabs>
            <w:rPr>
              <w:rFonts w:eastAsiaTheme="minorEastAsia"/>
              <w:caps w:val="0"/>
              <w:color w:val="auto"/>
              <w:kern w:val="2"/>
              <w:sz w:val="24"/>
              <w:szCs w:val="24"/>
              <w:lang w:eastAsia="en-NZ"/>
              <w14:ligatures w14:val="standardContextual"/>
            </w:rPr>
          </w:pPr>
          <w:r>
            <w:fldChar w:fldCharType="begin"/>
          </w:r>
          <w:r>
            <w:instrText xml:space="preserve"> TOC \o "1-3" \h \z \u </w:instrText>
          </w:r>
          <w:r>
            <w:fldChar w:fldCharType="separate"/>
          </w:r>
          <w:hyperlink w:anchor="_Toc194070748" w:history="1">
            <w:r w:rsidR="00F10226" w:rsidRPr="00C605B3">
              <w:rPr>
                <w:rStyle w:val="Hyperlink"/>
              </w:rPr>
              <w:t>1</w:t>
            </w:r>
            <w:r w:rsidR="00F10226">
              <w:rPr>
                <w:rFonts w:eastAsiaTheme="minorEastAsia"/>
                <w:caps w:val="0"/>
                <w:color w:val="auto"/>
                <w:kern w:val="2"/>
                <w:sz w:val="24"/>
                <w:szCs w:val="24"/>
                <w:lang w:eastAsia="en-NZ"/>
                <w14:ligatures w14:val="standardContextual"/>
              </w:rPr>
              <w:tab/>
            </w:r>
            <w:r w:rsidR="00F10226" w:rsidRPr="00C605B3">
              <w:rPr>
                <w:rStyle w:val="Hyperlink"/>
              </w:rPr>
              <w:t>Project introduction, background and philosophy</w:t>
            </w:r>
            <w:r w:rsidR="00F10226">
              <w:rPr>
                <w:webHidden/>
              </w:rPr>
              <w:tab/>
            </w:r>
            <w:r w:rsidR="00F10226">
              <w:rPr>
                <w:webHidden/>
              </w:rPr>
              <w:fldChar w:fldCharType="begin"/>
            </w:r>
            <w:r w:rsidR="00F10226">
              <w:rPr>
                <w:webHidden/>
              </w:rPr>
              <w:instrText xml:space="preserve"> PAGEREF _Toc194070748 \h </w:instrText>
            </w:r>
            <w:r w:rsidR="00F10226">
              <w:rPr>
                <w:webHidden/>
              </w:rPr>
            </w:r>
            <w:r w:rsidR="00F10226">
              <w:rPr>
                <w:webHidden/>
              </w:rPr>
              <w:fldChar w:fldCharType="separate"/>
            </w:r>
            <w:r w:rsidR="00C63051">
              <w:rPr>
                <w:webHidden/>
              </w:rPr>
              <w:t>5</w:t>
            </w:r>
            <w:r w:rsidR="00F10226">
              <w:rPr>
                <w:webHidden/>
              </w:rPr>
              <w:fldChar w:fldCharType="end"/>
            </w:r>
          </w:hyperlink>
        </w:p>
        <w:p w14:paraId="57249E32" w14:textId="7645BC14" w:rsidR="00F10226" w:rsidRDefault="00CE1A88">
          <w:pPr>
            <w:pStyle w:val="TOC1"/>
            <w:tabs>
              <w:tab w:val="left" w:pos="400"/>
            </w:tabs>
            <w:rPr>
              <w:rFonts w:eastAsiaTheme="minorEastAsia"/>
              <w:caps w:val="0"/>
              <w:color w:val="auto"/>
              <w:kern w:val="2"/>
              <w:sz w:val="24"/>
              <w:szCs w:val="24"/>
              <w:lang w:eastAsia="en-NZ"/>
              <w14:ligatures w14:val="standardContextual"/>
            </w:rPr>
          </w:pPr>
          <w:hyperlink w:anchor="_Toc194070749" w:history="1">
            <w:r w:rsidR="00F10226" w:rsidRPr="00C605B3">
              <w:rPr>
                <w:rStyle w:val="Hyperlink"/>
              </w:rPr>
              <w:t>2</w:t>
            </w:r>
            <w:r w:rsidR="00F10226">
              <w:rPr>
                <w:rFonts w:eastAsiaTheme="minorEastAsia"/>
                <w:caps w:val="0"/>
                <w:color w:val="auto"/>
                <w:kern w:val="2"/>
                <w:sz w:val="24"/>
                <w:szCs w:val="24"/>
                <w:lang w:eastAsia="en-NZ"/>
                <w14:ligatures w14:val="standardContextual"/>
              </w:rPr>
              <w:tab/>
            </w:r>
            <w:r w:rsidR="00F10226" w:rsidRPr="00C605B3">
              <w:rPr>
                <w:rStyle w:val="Hyperlink"/>
              </w:rPr>
              <w:t>Project overview</w:t>
            </w:r>
            <w:r w:rsidR="00F10226">
              <w:rPr>
                <w:webHidden/>
              </w:rPr>
              <w:tab/>
            </w:r>
            <w:r w:rsidR="00F10226">
              <w:rPr>
                <w:webHidden/>
              </w:rPr>
              <w:fldChar w:fldCharType="begin"/>
            </w:r>
            <w:r w:rsidR="00F10226">
              <w:rPr>
                <w:webHidden/>
              </w:rPr>
              <w:instrText xml:space="preserve"> PAGEREF _Toc194070749 \h </w:instrText>
            </w:r>
            <w:r w:rsidR="00F10226">
              <w:rPr>
                <w:webHidden/>
              </w:rPr>
            </w:r>
            <w:r w:rsidR="00F10226">
              <w:rPr>
                <w:webHidden/>
              </w:rPr>
              <w:fldChar w:fldCharType="separate"/>
            </w:r>
            <w:r w:rsidR="00C63051">
              <w:rPr>
                <w:webHidden/>
              </w:rPr>
              <w:t>5</w:t>
            </w:r>
            <w:r w:rsidR="00F10226">
              <w:rPr>
                <w:webHidden/>
              </w:rPr>
              <w:fldChar w:fldCharType="end"/>
            </w:r>
          </w:hyperlink>
        </w:p>
        <w:p w14:paraId="32D5CBB7" w14:textId="6A3004F7"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50" w:history="1">
            <w:r w:rsidR="00F10226" w:rsidRPr="00C605B3">
              <w:rPr>
                <w:rStyle w:val="Hyperlink"/>
              </w:rPr>
              <w:t>2.1</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Key phases and programme</w:t>
            </w:r>
            <w:r w:rsidR="00F10226">
              <w:rPr>
                <w:webHidden/>
              </w:rPr>
              <w:tab/>
            </w:r>
            <w:r w:rsidR="00F10226">
              <w:rPr>
                <w:webHidden/>
              </w:rPr>
              <w:fldChar w:fldCharType="begin"/>
            </w:r>
            <w:r w:rsidR="00F10226">
              <w:rPr>
                <w:webHidden/>
              </w:rPr>
              <w:instrText xml:space="preserve"> PAGEREF _Toc194070750 \h </w:instrText>
            </w:r>
            <w:r w:rsidR="00F10226">
              <w:rPr>
                <w:webHidden/>
              </w:rPr>
            </w:r>
            <w:r w:rsidR="00F10226">
              <w:rPr>
                <w:webHidden/>
              </w:rPr>
              <w:fldChar w:fldCharType="separate"/>
            </w:r>
            <w:r w:rsidR="00C63051">
              <w:rPr>
                <w:webHidden/>
              </w:rPr>
              <w:t>5</w:t>
            </w:r>
            <w:r w:rsidR="00F10226">
              <w:rPr>
                <w:webHidden/>
              </w:rPr>
              <w:fldChar w:fldCharType="end"/>
            </w:r>
          </w:hyperlink>
        </w:p>
        <w:p w14:paraId="4EF5065E" w14:textId="34A07E16"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51" w:history="1">
            <w:r w:rsidR="00F10226" w:rsidRPr="00C605B3">
              <w:rPr>
                <w:rStyle w:val="Hyperlink"/>
              </w:rPr>
              <w:t>2.2</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Key design principles and performance measures / benchmarks</w:t>
            </w:r>
            <w:r w:rsidR="00F10226">
              <w:rPr>
                <w:webHidden/>
              </w:rPr>
              <w:tab/>
            </w:r>
            <w:r w:rsidR="00F10226">
              <w:rPr>
                <w:webHidden/>
              </w:rPr>
              <w:fldChar w:fldCharType="begin"/>
            </w:r>
            <w:r w:rsidR="00F10226">
              <w:rPr>
                <w:webHidden/>
              </w:rPr>
              <w:instrText xml:space="preserve"> PAGEREF _Toc194070751 \h </w:instrText>
            </w:r>
            <w:r w:rsidR="00F10226">
              <w:rPr>
                <w:webHidden/>
              </w:rPr>
            </w:r>
            <w:r w:rsidR="00F10226">
              <w:rPr>
                <w:webHidden/>
              </w:rPr>
              <w:fldChar w:fldCharType="separate"/>
            </w:r>
            <w:r w:rsidR="00C63051">
              <w:rPr>
                <w:webHidden/>
              </w:rPr>
              <w:t>5</w:t>
            </w:r>
            <w:r w:rsidR="00F10226">
              <w:rPr>
                <w:webHidden/>
              </w:rPr>
              <w:fldChar w:fldCharType="end"/>
            </w:r>
          </w:hyperlink>
        </w:p>
        <w:p w14:paraId="29022AA7" w14:textId="26E7582C"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52" w:history="1">
            <w:r w:rsidR="00F10226" w:rsidRPr="00C605B3">
              <w:rPr>
                <w:rStyle w:val="Hyperlink"/>
              </w:rPr>
              <w:t>2.3</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Key social and environmental outcomes</w:t>
            </w:r>
            <w:r w:rsidR="00F10226">
              <w:rPr>
                <w:webHidden/>
              </w:rPr>
              <w:tab/>
            </w:r>
            <w:r w:rsidR="00F10226">
              <w:rPr>
                <w:webHidden/>
              </w:rPr>
              <w:fldChar w:fldCharType="begin"/>
            </w:r>
            <w:r w:rsidR="00F10226">
              <w:rPr>
                <w:webHidden/>
              </w:rPr>
              <w:instrText xml:space="preserve"> PAGEREF _Toc194070752 \h </w:instrText>
            </w:r>
            <w:r w:rsidR="00F10226">
              <w:rPr>
                <w:webHidden/>
              </w:rPr>
            </w:r>
            <w:r w:rsidR="00F10226">
              <w:rPr>
                <w:webHidden/>
              </w:rPr>
              <w:fldChar w:fldCharType="separate"/>
            </w:r>
            <w:r w:rsidR="00C63051">
              <w:rPr>
                <w:webHidden/>
              </w:rPr>
              <w:t>5</w:t>
            </w:r>
            <w:r w:rsidR="00F10226">
              <w:rPr>
                <w:webHidden/>
              </w:rPr>
              <w:fldChar w:fldCharType="end"/>
            </w:r>
          </w:hyperlink>
        </w:p>
        <w:p w14:paraId="532B0EBA" w14:textId="5245A4D8"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53" w:history="1">
            <w:r w:rsidR="00F10226" w:rsidRPr="00C605B3">
              <w:rPr>
                <w:rStyle w:val="Hyperlink"/>
              </w:rPr>
              <w:t>2.4</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Resilience and natural hazard risk  context (?)</w:t>
            </w:r>
            <w:r w:rsidR="00F10226">
              <w:rPr>
                <w:webHidden/>
              </w:rPr>
              <w:tab/>
            </w:r>
            <w:r w:rsidR="00F10226">
              <w:rPr>
                <w:webHidden/>
              </w:rPr>
              <w:fldChar w:fldCharType="begin"/>
            </w:r>
            <w:r w:rsidR="00F10226">
              <w:rPr>
                <w:webHidden/>
              </w:rPr>
              <w:instrText xml:space="preserve"> PAGEREF _Toc194070753 \h </w:instrText>
            </w:r>
            <w:r w:rsidR="00F10226">
              <w:rPr>
                <w:webHidden/>
              </w:rPr>
            </w:r>
            <w:r w:rsidR="00F10226">
              <w:rPr>
                <w:webHidden/>
              </w:rPr>
              <w:fldChar w:fldCharType="separate"/>
            </w:r>
            <w:r w:rsidR="00C63051">
              <w:rPr>
                <w:webHidden/>
              </w:rPr>
              <w:t>5</w:t>
            </w:r>
            <w:r w:rsidR="00F10226">
              <w:rPr>
                <w:webHidden/>
              </w:rPr>
              <w:fldChar w:fldCharType="end"/>
            </w:r>
          </w:hyperlink>
        </w:p>
        <w:p w14:paraId="35E0C90B" w14:textId="0EE58C65"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54" w:history="1">
            <w:r w:rsidR="00F10226" w:rsidRPr="00C605B3">
              <w:rPr>
                <w:rStyle w:val="Hyperlink"/>
              </w:rPr>
              <w:t>2.5</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Potential departures</w:t>
            </w:r>
            <w:r w:rsidR="00F10226">
              <w:rPr>
                <w:webHidden/>
              </w:rPr>
              <w:tab/>
            </w:r>
            <w:r w:rsidR="00F10226">
              <w:rPr>
                <w:webHidden/>
              </w:rPr>
              <w:fldChar w:fldCharType="begin"/>
            </w:r>
            <w:r w:rsidR="00F10226">
              <w:rPr>
                <w:webHidden/>
              </w:rPr>
              <w:instrText xml:space="preserve"> PAGEREF _Toc194070754 \h </w:instrText>
            </w:r>
            <w:r w:rsidR="00F10226">
              <w:rPr>
                <w:webHidden/>
              </w:rPr>
            </w:r>
            <w:r w:rsidR="00F10226">
              <w:rPr>
                <w:webHidden/>
              </w:rPr>
              <w:fldChar w:fldCharType="separate"/>
            </w:r>
            <w:r w:rsidR="00C63051">
              <w:rPr>
                <w:webHidden/>
              </w:rPr>
              <w:t>6</w:t>
            </w:r>
            <w:r w:rsidR="00F10226">
              <w:rPr>
                <w:webHidden/>
              </w:rPr>
              <w:fldChar w:fldCharType="end"/>
            </w:r>
          </w:hyperlink>
        </w:p>
        <w:p w14:paraId="0B8D6BD0" w14:textId="32858493" w:rsidR="00F10226" w:rsidRDefault="00CE1A88">
          <w:pPr>
            <w:pStyle w:val="TOC3"/>
            <w:tabs>
              <w:tab w:val="left" w:pos="1200"/>
            </w:tabs>
            <w:rPr>
              <w:rFonts w:eastAsiaTheme="minorEastAsia"/>
              <w:noProof/>
              <w:kern w:val="2"/>
              <w:sz w:val="24"/>
              <w:szCs w:val="24"/>
              <w:lang w:eastAsia="en-NZ"/>
              <w14:ligatures w14:val="standardContextual"/>
            </w:rPr>
          </w:pPr>
          <w:hyperlink w:anchor="_Toc194070755" w:history="1">
            <w:r w:rsidR="00F10226" w:rsidRPr="00C605B3">
              <w:rPr>
                <w:rStyle w:val="Hyperlink"/>
                <w:noProof/>
              </w:rPr>
              <w:t>2.5.1</w:t>
            </w:r>
            <w:r w:rsidR="00F10226">
              <w:rPr>
                <w:rFonts w:eastAsiaTheme="minorEastAsia"/>
                <w:noProof/>
                <w:kern w:val="2"/>
                <w:sz w:val="24"/>
                <w:szCs w:val="24"/>
                <w:lang w:eastAsia="en-NZ"/>
                <w14:ligatures w14:val="standardContextual"/>
              </w:rPr>
              <w:tab/>
            </w:r>
            <w:r w:rsidR="00F10226" w:rsidRPr="00C605B3">
              <w:rPr>
                <w:rStyle w:val="Hyperlink"/>
                <w:noProof/>
              </w:rPr>
              <w:t>Extended Design Domain</w:t>
            </w:r>
            <w:r w:rsidR="00F10226">
              <w:rPr>
                <w:noProof/>
                <w:webHidden/>
              </w:rPr>
              <w:tab/>
            </w:r>
            <w:r w:rsidR="00F10226">
              <w:rPr>
                <w:noProof/>
                <w:webHidden/>
              </w:rPr>
              <w:fldChar w:fldCharType="begin"/>
            </w:r>
            <w:r w:rsidR="00F10226">
              <w:rPr>
                <w:noProof/>
                <w:webHidden/>
              </w:rPr>
              <w:instrText xml:space="preserve"> PAGEREF _Toc194070755 \h </w:instrText>
            </w:r>
            <w:r w:rsidR="00F10226">
              <w:rPr>
                <w:noProof/>
                <w:webHidden/>
              </w:rPr>
            </w:r>
            <w:r w:rsidR="00F10226">
              <w:rPr>
                <w:noProof/>
                <w:webHidden/>
              </w:rPr>
              <w:fldChar w:fldCharType="separate"/>
            </w:r>
            <w:r w:rsidR="00C63051">
              <w:rPr>
                <w:noProof/>
                <w:webHidden/>
              </w:rPr>
              <w:t>6</w:t>
            </w:r>
            <w:r w:rsidR="00F10226">
              <w:rPr>
                <w:noProof/>
                <w:webHidden/>
              </w:rPr>
              <w:fldChar w:fldCharType="end"/>
            </w:r>
          </w:hyperlink>
        </w:p>
        <w:p w14:paraId="4B6DC29C" w14:textId="598DE9F1" w:rsidR="00F10226" w:rsidRDefault="00CE1A88">
          <w:pPr>
            <w:pStyle w:val="TOC3"/>
            <w:tabs>
              <w:tab w:val="left" w:pos="1200"/>
            </w:tabs>
            <w:rPr>
              <w:rFonts w:eastAsiaTheme="minorEastAsia"/>
              <w:noProof/>
              <w:kern w:val="2"/>
              <w:sz w:val="24"/>
              <w:szCs w:val="24"/>
              <w:lang w:eastAsia="en-NZ"/>
              <w14:ligatures w14:val="standardContextual"/>
            </w:rPr>
          </w:pPr>
          <w:hyperlink w:anchor="_Toc194070756" w:history="1">
            <w:r w:rsidR="00F10226" w:rsidRPr="00C605B3">
              <w:rPr>
                <w:rStyle w:val="Hyperlink"/>
                <w:noProof/>
              </w:rPr>
              <w:t>2.5.2</w:t>
            </w:r>
            <w:r w:rsidR="00F10226">
              <w:rPr>
                <w:rFonts w:eastAsiaTheme="minorEastAsia"/>
                <w:noProof/>
                <w:kern w:val="2"/>
                <w:sz w:val="24"/>
                <w:szCs w:val="24"/>
                <w:lang w:eastAsia="en-NZ"/>
                <w14:ligatures w14:val="standardContextual"/>
              </w:rPr>
              <w:tab/>
            </w:r>
            <w:r w:rsidR="00F10226" w:rsidRPr="00C605B3">
              <w:rPr>
                <w:rStyle w:val="Hyperlink"/>
                <w:noProof/>
              </w:rPr>
              <w:t>Other relevant design frameworks</w:t>
            </w:r>
            <w:r w:rsidR="00F10226">
              <w:rPr>
                <w:noProof/>
                <w:webHidden/>
              </w:rPr>
              <w:tab/>
            </w:r>
            <w:r w:rsidR="00F10226">
              <w:rPr>
                <w:noProof/>
                <w:webHidden/>
              </w:rPr>
              <w:fldChar w:fldCharType="begin"/>
            </w:r>
            <w:r w:rsidR="00F10226">
              <w:rPr>
                <w:noProof/>
                <w:webHidden/>
              </w:rPr>
              <w:instrText xml:space="preserve"> PAGEREF _Toc194070756 \h </w:instrText>
            </w:r>
            <w:r w:rsidR="00F10226">
              <w:rPr>
                <w:noProof/>
                <w:webHidden/>
              </w:rPr>
            </w:r>
            <w:r w:rsidR="00F10226">
              <w:rPr>
                <w:noProof/>
                <w:webHidden/>
              </w:rPr>
              <w:fldChar w:fldCharType="separate"/>
            </w:r>
            <w:r w:rsidR="00C63051">
              <w:rPr>
                <w:noProof/>
                <w:webHidden/>
              </w:rPr>
              <w:t>6</w:t>
            </w:r>
            <w:r w:rsidR="00F10226">
              <w:rPr>
                <w:noProof/>
                <w:webHidden/>
              </w:rPr>
              <w:fldChar w:fldCharType="end"/>
            </w:r>
          </w:hyperlink>
        </w:p>
        <w:p w14:paraId="4CCFAF6A" w14:textId="2DE66FA8" w:rsidR="00F10226" w:rsidRDefault="00CE1A88">
          <w:pPr>
            <w:pStyle w:val="TOC1"/>
            <w:tabs>
              <w:tab w:val="left" w:pos="400"/>
            </w:tabs>
            <w:rPr>
              <w:rFonts w:eastAsiaTheme="minorEastAsia"/>
              <w:caps w:val="0"/>
              <w:color w:val="auto"/>
              <w:kern w:val="2"/>
              <w:sz w:val="24"/>
              <w:szCs w:val="24"/>
              <w:lang w:eastAsia="en-NZ"/>
              <w14:ligatures w14:val="standardContextual"/>
            </w:rPr>
          </w:pPr>
          <w:hyperlink w:anchor="_Toc194070757" w:history="1">
            <w:r w:rsidR="00F10226" w:rsidRPr="00C605B3">
              <w:rPr>
                <w:rStyle w:val="Hyperlink"/>
              </w:rPr>
              <w:t>3</w:t>
            </w:r>
            <w:r w:rsidR="00F10226">
              <w:rPr>
                <w:rFonts w:eastAsiaTheme="minorEastAsia"/>
                <w:caps w:val="0"/>
                <w:color w:val="auto"/>
                <w:kern w:val="2"/>
                <w:sz w:val="24"/>
                <w:szCs w:val="24"/>
                <w:lang w:eastAsia="en-NZ"/>
                <w14:ligatures w14:val="standardContextual"/>
              </w:rPr>
              <w:tab/>
            </w:r>
            <w:r w:rsidR="00F10226" w:rsidRPr="00C605B3">
              <w:rPr>
                <w:rStyle w:val="Hyperlink"/>
              </w:rPr>
              <w:t>Design requirements and processes</w:t>
            </w:r>
            <w:r w:rsidR="00F10226">
              <w:rPr>
                <w:webHidden/>
              </w:rPr>
              <w:tab/>
            </w:r>
            <w:r w:rsidR="00F10226">
              <w:rPr>
                <w:webHidden/>
              </w:rPr>
              <w:fldChar w:fldCharType="begin"/>
            </w:r>
            <w:r w:rsidR="00F10226">
              <w:rPr>
                <w:webHidden/>
              </w:rPr>
              <w:instrText xml:space="preserve"> PAGEREF _Toc194070757 \h </w:instrText>
            </w:r>
            <w:r w:rsidR="00F10226">
              <w:rPr>
                <w:webHidden/>
              </w:rPr>
            </w:r>
            <w:r w:rsidR="00F10226">
              <w:rPr>
                <w:webHidden/>
              </w:rPr>
              <w:fldChar w:fldCharType="separate"/>
            </w:r>
            <w:r w:rsidR="00C63051">
              <w:rPr>
                <w:webHidden/>
              </w:rPr>
              <w:t>6</w:t>
            </w:r>
            <w:r w:rsidR="00F10226">
              <w:rPr>
                <w:webHidden/>
              </w:rPr>
              <w:fldChar w:fldCharType="end"/>
            </w:r>
          </w:hyperlink>
        </w:p>
        <w:p w14:paraId="5689600E" w14:textId="144779C7"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58" w:history="1">
            <w:r w:rsidR="00F10226" w:rsidRPr="00C605B3">
              <w:rPr>
                <w:rStyle w:val="Hyperlink"/>
              </w:rPr>
              <w:t>3.1</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Road and geometrics</w:t>
            </w:r>
            <w:r w:rsidR="00F10226">
              <w:rPr>
                <w:webHidden/>
              </w:rPr>
              <w:tab/>
            </w:r>
            <w:r w:rsidR="00F10226">
              <w:rPr>
                <w:webHidden/>
              </w:rPr>
              <w:fldChar w:fldCharType="begin"/>
            </w:r>
            <w:r w:rsidR="00F10226">
              <w:rPr>
                <w:webHidden/>
              </w:rPr>
              <w:instrText xml:space="preserve"> PAGEREF _Toc194070758 \h </w:instrText>
            </w:r>
            <w:r w:rsidR="00F10226">
              <w:rPr>
                <w:webHidden/>
              </w:rPr>
            </w:r>
            <w:r w:rsidR="00F10226">
              <w:rPr>
                <w:webHidden/>
              </w:rPr>
              <w:fldChar w:fldCharType="separate"/>
            </w:r>
            <w:r w:rsidR="00C63051">
              <w:rPr>
                <w:webHidden/>
              </w:rPr>
              <w:t>6</w:t>
            </w:r>
            <w:r w:rsidR="00F10226">
              <w:rPr>
                <w:webHidden/>
              </w:rPr>
              <w:fldChar w:fldCharType="end"/>
            </w:r>
          </w:hyperlink>
        </w:p>
        <w:p w14:paraId="6F36DE29" w14:textId="42771619"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59" w:history="1">
            <w:r w:rsidR="00F10226" w:rsidRPr="00C605B3">
              <w:rPr>
                <w:rStyle w:val="Hyperlink"/>
              </w:rPr>
              <w:t>3.2</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Pavement</w:t>
            </w:r>
            <w:r w:rsidR="00F10226">
              <w:rPr>
                <w:webHidden/>
              </w:rPr>
              <w:tab/>
            </w:r>
            <w:r w:rsidR="00F10226">
              <w:rPr>
                <w:webHidden/>
              </w:rPr>
              <w:fldChar w:fldCharType="begin"/>
            </w:r>
            <w:r w:rsidR="00F10226">
              <w:rPr>
                <w:webHidden/>
              </w:rPr>
              <w:instrText xml:space="preserve"> PAGEREF _Toc194070759 \h </w:instrText>
            </w:r>
            <w:r w:rsidR="00F10226">
              <w:rPr>
                <w:webHidden/>
              </w:rPr>
            </w:r>
            <w:r w:rsidR="00F10226">
              <w:rPr>
                <w:webHidden/>
              </w:rPr>
              <w:fldChar w:fldCharType="separate"/>
            </w:r>
            <w:r w:rsidR="00C63051">
              <w:rPr>
                <w:webHidden/>
              </w:rPr>
              <w:t>6</w:t>
            </w:r>
            <w:r w:rsidR="00F10226">
              <w:rPr>
                <w:webHidden/>
              </w:rPr>
              <w:fldChar w:fldCharType="end"/>
            </w:r>
          </w:hyperlink>
        </w:p>
        <w:p w14:paraId="26F5CC5F" w14:textId="6C09E774"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60" w:history="1">
            <w:r w:rsidR="00F10226" w:rsidRPr="00C605B3">
              <w:rPr>
                <w:rStyle w:val="Hyperlink"/>
              </w:rPr>
              <w:t>3.3</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Geotechnical</w:t>
            </w:r>
            <w:r w:rsidR="00F10226">
              <w:rPr>
                <w:webHidden/>
              </w:rPr>
              <w:tab/>
            </w:r>
            <w:r w:rsidR="00F10226">
              <w:rPr>
                <w:webHidden/>
              </w:rPr>
              <w:fldChar w:fldCharType="begin"/>
            </w:r>
            <w:r w:rsidR="00F10226">
              <w:rPr>
                <w:webHidden/>
              </w:rPr>
              <w:instrText xml:space="preserve"> PAGEREF _Toc194070760 \h </w:instrText>
            </w:r>
            <w:r w:rsidR="00F10226">
              <w:rPr>
                <w:webHidden/>
              </w:rPr>
            </w:r>
            <w:r w:rsidR="00F10226">
              <w:rPr>
                <w:webHidden/>
              </w:rPr>
              <w:fldChar w:fldCharType="separate"/>
            </w:r>
            <w:r w:rsidR="00C63051">
              <w:rPr>
                <w:webHidden/>
              </w:rPr>
              <w:t>7</w:t>
            </w:r>
            <w:r w:rsidR="00F10226">
              <w:rPr>
                <w:webHidden/>
              </w:rPr>
              <w:fldChar w:fldCharType="end"/>
            </w:r>
          </w:hyperlink>
        </w:p>
        <w:p w14:paraId="3EAE2D8E" w14:textId="7445F79C"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61" w:history="1">
            <w:r w:rsidR="00F10226" w:rsidRPr="00C605B3">
              <w:rPr>
                <w:rStyle w:val="Hyperlink"/>
              </w:rPr>
              <w:t>3.4</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Structures</w:t>
            </w:r>
            <w:r w:rsidR="00F10226">
              <w:rPr>
                <w:webHidden/>
              </w:rPr>
              <w:tab/>
            </w:r>
            <w:r w:rsidR="00F10226">
              <w:rPr>
                <w:webHidden/>
              </w:rPr>
              <w:fldChar w:fldCharType="begin"/>
            </w:r>
            <w:r w:rsidR="00F10226">
              <w:rPr>
                <w:webHidden/>
              </w:rPr>
              <w:instrText xml:space="preserve"> PAGEREF _Toc194070761 \h </w:instrText>
            </w:r>
            <w:r w:rsidR="00F10226">
              <w:rPr>
                <w:webHidden/>
              </w:rPr>
            </w:r>
            <w:r w:rsidR="00F10226">
              <w:rPr>
                <w:webHidden/>
              </w:rPr>
              <w:fldChar w:fldCharType="separate"/>
            </w:r>
            <w:r w:rsidR="00C63051">
              <w:rPr>
                <w:webHidden/>
              </w:rPr>
              <w:t>7</w:t>
            </w:r>
            <w:r w:rsidR="00F10226">
              <w:rPr>
                <w:webHidden/>
              </w:rPr>
              <w:fldChar w:fldCharType="end"/>
            </w:r>
          </w:hyperlink>
        </w:p>
        <w:p w14:paraId="3B1680A5" w14:textId="16966D3B"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62" w:history="1">
            <w:r w:rsidR="00F10226" w:rsidRPr="00C605B3">
              <w:rPr>
                <w:rStyle w:val="Hyperlink"/>
              </w:rPr>
              <w:t>3.5</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Stormwater management</w:t>
            </w:r>
            <w:r w:rsidR="00F10226">
              <w:rPr>
                <w:webHidden/>
              </w:rPr>
              <w:tab/>
            </w:r>
            <w:r w:rsidR="00F10226">
              <w:rPr>
                <w:webHidden/>
              </w:rPr>
              <w:fldChar w:fldCharType="begin"/>
            </w:r>
            <w:r w:rsidR="00F10226">
              <w:rPr>
                <w:webHidden/>
              </w:rPr>
              <w:instrText xml:space="preserve"> PAGEREF _Toc194070762 \h </w:instrText>
            </w:r>
            <w:r w:rsidR="00F10226">
              <w:rPr>
                <w:webHidden/>
              </w:rPr>
            </w:r>
            <w:r w:rsidR="00F10226">
              <w:rPr>
                <w:webHidden/>
              </w:rPr>
              <w:fldChar w:fldCharType="separate"/>
            </w:r>
            <w:r w:rsidR="00C63051">
              <w:rPr>
                <w:webHidden/>
              </w:rPr>
              <w:t>7</w:t>
            </w:r>
            <w:r w:rsidR="00F10226">
              <w:rPr>
                <w:webHidden/>
              </w:rPr>
              <w:fldChar w:fldCharType="end"/>
            </w:r>
          </w:hyperlink>
        </w:p>
        <w:p w14:paraId="69520E89" w14:textId="40F12061"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63" w:history="1">
            <w:r w:rsidR="00F10226" w:rsidRPr="00C605B3">
              <w:rPr>
                <w:rStyle w:val="Hyperlink"/>
              </w:rPr>
              <w:t>3.6</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Landscape and environmental design</w:t>
            </w:r>
            <w:r w:rsidR="00F10226">
              <w:rPr>
                <w:webHidden/>
              </w:rPr>
              <w:tab/>
            </w:r>
            <w:r w:rsidR="00F10226">
              <w:rPr>
                <w:webHidden/>
              </w:rPr>
              <w:fldChar w:fldCharType="begin"/>
            </w:r>
            <w:r w:rsidR="00F10226">
              <w:rPr>
                <w:webHidden/>
              </w:rPr>
              <w:instrText xml:space="preserve"> PAGEREF _Toc194070763 \h </w:instrText>
            </w:r>
            <w:r w:rsidR="00F10226">
              <w:rPr>
                <w:webHidden/>
              </w:rPr>
            </w:r>
            <w:r w:rsidR="00F10226">
              <w:rPr>
                <w:webHidden/>
              </w:rPr>
              <w:fldChar w:fldCharType="separate"/>
            </w:r>
            <w:r w:rsidR="00C63051">
              <w:rPr>
                <w:webHidden/>
              </w:rPr>
              <w:t>7</w:t>
            </w:r>
            <w:r w:rsidR="00F10226">
              <w:rPr>
                <w:webHidden/>
              </w:rPr>
              <w:fldChar w:fldCharType="end"/>
            </w:r>
          </w:hyperlink>
        </w:p>
        <w:p w14:paraId="0C047A62" w14:textId="65B852AB"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64" w:history="1">
            <w:r w:rsidR="00F10226" w:rsidRPr="00C605B3">
              <w:rPr>
                <w:rStyle w:val="Hyperlink"/>
              </w:rPr>
              <w:t>3.7</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Urban design and multi modal transport</w:t>
            </w:r>
            <w:r w:rsidR="00F10226">
              <w:rPr>
                <w:webHidden/>
              </w:rPr>
              <w:tab/>
            </w:r>
            <w:r w:rsidR="00F10226">
              <w:rPr>
                <w:webHidden/>
              </w:rPr>
              <w:fldChar w:fldCharType="begin"/>
            </w:r>
            <w:r w:rsidR="00F10226">
              <w:rPr>
                <w:webHidden/>
              </w:rPr>
              <w:instrText xml:space="preserve"> PAGEREF _Toc194070764 \h </w:instrText>
            </w:r>
            <w:r w:rsidR="00F10226">
              <w:rPr>
                <w:webHidden/>
              </w:rPr>
            </w:r>
            <w:r w:rsidR="00F10226">
              <w:rPr>
                <w:webHidden/>
              </w:rPr>
              <w:fldChar w:fldCharType="separate"/>
            </w:r>
            <w:r w:rsidR="00C63051">
              <w:rPr>
                <w:webHidden/>
              </w:rPr>
              <w:t>8</w:t>
            </w:r>
            <w:r w:rsidR="00F10226">
              <w:rPr>
                <w:webHidden/>
              </w:rPr>
              <w:fldChar w:fldCharType="end"/>
            </w:r>
          </w:hyperlink>
        </w:p>
        <w:p w14:paraId="22D7C890" w14:textId="5399CA08"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65" w:history="1">
            <w:r w:rsidR="00F10226" w:rsidRPr="00C605B3">
              <w:rPr>
                <w:rStyle w:val="Hyperlink"/>
              </w:rPr>
              <w:t>3.8</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Utilities and services</w:t>
            </w:r>
            <w:r w:rsidR="00F10226">
              <w:rPr>
                <w:webHidden/>
              </w:rPr>
              <w:tab/>
            </w:r>
            <w:r w:rsidR="00F10226">
              <w:rPr>
                <w:webHidden/>
              </w:rPr>
              <w:fldChar w:fldCharType="begin"/>
            </w:r>
            <w:r w:rsidR="00F10226">
              <w:rPr>
                <w:webHidden/>
              </w:rPr>
              <w:instrText xml:space="preserve"> PAGEREF _Toc194070765 \h </w:instrText>
            </w:r>
            <w:r w:rsidR="00F10226">
              <w:rPr>
                <w:webHidden/>
              </w:rPr>
            </w:r>
            <w:r w:rsidR="00F10226">
              <w:rPr>
                <w:webHidden/>
              </w:rPr>
              <w:fldChar w:fldCharType="separate"/>
            </w:r>
            <w:r w:rsidR="00C63051">
              <w:rPr>
                <w:webHidden/>
              </w:rPr>
              <w:t>8</w:t>
            </w:r>
            <w:r w:rsidR="00F10226">
              <w:rPr>
                <w:webHidden/>
              </w:rPr>
              <w:fldChar w:fldCharType="end"/>
            </w:r>
          </w:hyperlink>
        </w:p>
        <w:p w14:paraId="4B35F050" w14:textId="69C7DD3A" w:rsidR="00F10226" w:rsidRDefault="00CE1A88">
          <w:pPr>
            <w:pStyle w:val="TOC2"/>
            <w:tabs>
              <w:tab w:val="left" w:pos="720"/>
            </w:tabs>
            <w:rPr>
              <w:rFonts w:asciiTheme="minorHAnsi" w:eastAsiaTheme="minorEastAsia" w:hAnsiTheme="minorHAnsi" w:cstheme="minorBidi"/>
              <w:b w:val="0"/>
              <w:color w:val="auto"/>
              <w:kern w:val="2"/>
              <w:sz w:val="24"/>
              <w:szCs w:val="24"/>
              <w:lang w:eastAsia="en-NZ"/>
              <w14:ligatures w14:val="standardContextual"/>
            </w:rPr>
          </w:pPr>
          <w:hyperlink w:anchor="_Toc194070766" w:history="1">
            <w:r w:rsidR="00F10226" w:rsidRPr="00C605B3">
              <w:rPr>
                <w:rStyle w:val="Hyperlink"/>
              </w:rPr>
              <w:t>3.9</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Intelligent Transportation Systems</w:t>
            </w:r>
            <w:r w:rsidR="00F10226">
              <w:rPr>
                <w:webHidden/>
              </w:rPr>
              <w:tab/>
            </w:r>
            <w:r w:rsidR="00F10226">
              <w:rPr>
                <w:webHidden/>
              </w:rPr>
              <w:fldChar w:fldCharType="begin"/>
            </w:r>
            <w:r w:rsidR="00F10226">
              <w:rPr>
                <w:webHidden/>
              </w:rPr>
              <w:instrText xml:space="preserve"> PAGEREF _Toc194070766 \h </w:instrText>
            </w:r>
            <w:r w:rsidR="00F10226">
              <w:rPr>
                <w:webHidden/>
              </w:rPr>
            </w:r>
            <w:r w:rsidR="00F10226">
              <w:rPr>
                <w:webHidden/>
              </w:rPr>
              <w:fldChar w:fldCharType="separate"/>
            </w:r>
            <w:r w:rsidR="00C63051">
              <w:rPr>
                <w:webHidden/>
              </w:rPr>
              <w:t>8</w:t>
            </w:r>
            <w:r w:rsidR="00F10226">
              <w:rPr>
                <w:webHidden/>
              </w:rPr>
              <w:fldChar w:fldCharType="end"/>
            </w:r>
          </w:hyperlink>
        </w:p>
        <w:p w14:paraId="6F510926" w14:textId="28516CBE" w:rsidR="00F10226" w:rsidRDefault="00CE1A88">
          <w:pPr>
            <w:pStyle w:val="TOC2"/>
            <w:tabs>
              <w:tab w:val="left" w:pos="960"/>
            </w:tabs>
            <w:rPr>
              <w:rFonts w:asciiTheme="minorHAnsi" w:eastAsiaTheme="minorEastAsia" w:hAnsiTheme="minorHAnsi" w:cstheme="minorBidi"/>
              <w:b w:val="0"/>
              <w:color w:val="auto"/>
              <w:kern w:val="2"/>
              <w:sz w:val="24"/>
              <w:szCs w:val="24"/>
              <w:lang w:eastAsia="en-NZ"/>
              <w14:ligatures w14:val="standardContextual"/>
            </w:rPr>
          </w:pPr>
          <w:hyperlink w:anchor="_Toc194070767" w:history="1">
            <w:r w:rsidR="00F10226" w:rsidRPr="00C605B3">
              <w:rPr>
                <w:rStyle w:val="Hyperlink"/>
              </w:rPr>
              <w:t>3.10</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Road Furniture and lighting</w:t>
            </w:r>
            <w:r w:rsidR="00F10226">
              <w:rPr>
                <w:webHidden/>
              </w:rPr>
              <w:tab/>
            </w:r>
            <w:r w:rsidR="00F10226">
              <w:rPr>
                <w:webHidden/>
              </w:rPr>
              <w:fldChar w:fldCharType="begin"/>
            </w:r>
            <w:r w:rsidR="00F10226">
              <w:rPr>
                <w:webHidden/>
              </w:rPr>
              <w:instrText xml:space="preserve"> PAGEREF _Toc194070767 \h </w:instrText>
            </w:r>
            <w:r w:rsidR="00F10226">
              <w:rPr>
                <w:webHidden/>
              </w:rPr>
            </w:r>
            <w:r w:rsidR="00F10226">
              <w:rPr>
                <w:webHidden/>
              </w:rPr>
              <w:fldChar w:fldCharType="separate"/>
            </w:r>
            <w:r w:rsidR="00C63051">
              <w:rPr>
                <w:webHidden/>
              </w:rPr>
              <w:t>8</w:t>
            </w:r>
            <w:r w:rsidR="00F10226">
              <w:rPr>
                <w:webHidden/>
              </w:rPr>
              <w:fldChar w:fldCharType="end"/>
            </w:r>
          </w:hyperlink>
        </w:p>
        <w:p w14:paraId="12D8D9B7" w14:textId="720C9CB7" w:rsidR="00F10226" w:rsidRDefault="00CE1A88">
          <w:pPr>
            <w:pStyle w:val="TOC2"/>
            <w:tabs>
              <w:tab w:val="left" w:pos="960"/>
            </w:tabs>
            <w:rPr>
              <w:rFonts w:asciiTheme="minorHAnsi" w:eastAsiaTheme="minorEastAsia" w:hAnsiTheme="minorHAnsi" w:cstheme="minorBidi"/>
              <w:b w:val="0"/>
              <w:color w:val="auto"/>
              <w:kern w:val="2"/>
              <w:sz w:val="24"/>
              <w:szCs w:val="24"/>
              <w:lang w:eastAsia="en-NZ"/>
              <w14:ligatures w14:val="standardContextual"/>
            </w:rPr>
          </w:pPr>
          <w:hyperlink w:anchor="_Toc194070768" w:history="1">
            <w:r w:rsidR="00F10226" w:rsidRPr="00C605B3">
              <w:rPr>
                <w:rStyle w:val="Hyperlink"/>
              </w:rPr>
              <w:t>3.11</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Resource efficiency and sustainability</w:t>
            </w:r>
            <w:r w:rsidR="00F10226">
              <w:rPr>
                <w:webHidden/>
              </w:rPr>
              <w:tab/>
            </w:r>
            <w:r w:rsidR="00F10226">
              <w:rPr>
                <w:webHidden/>
              </w:rPr>
              <w:fldChar w:fldCharType="begin"/>
            </w:r>
            <w:r w:rsidR="00F10226">
              <w:rPr>
                <w:webHidden/>
              </w:rPr>
              <w:instrText xml:space="preserve"> PAGEREF _Toc194070768 \h </w:instrText>
            </w:r>
            <w:r w:rsidR="00F10226">
              <w:rPr>
                <w:webHidden/>
              </w:rPr>
            </w:r>
            <w:r w:rsidR="00F10226">
              <w:rPr>
                <w:webHidden/>
              </w:rPr>
              <w:fldChar w:fldCharType="separate"/>
            </w:r>
            <w:r w:rsidR="00C63051">
              <w:rPr>
                <w:webHidden/>
              </w:rPr>
              <w:t>8</w:t>
            </w:r>
            <w:r w:rsidR="00F10226">
              <w:rPr>
                <w:webHidden/>
              </w:rPr>
              <w:fldChar w:fldCharType="end"/>
            </w:r>
          </w:hyperlink>
        </w:p>
        <w:p w14:paraId="2424EBF8" w14:textId="37558A4E" w:rsidR="00F10226" w:rsidRDefault="00CE1A88">
          <w:pPr>
            <w:pStyle w:val="TOC2"/>
            <w:tabs>
              <w:tab w:val="left" w:pos="960"/>
            </w:tabs>
            <w:rPr>
              <w:rFonts w:asciiTheme="minorHAnsi" w:eastAsiaTheme="minorEastAsia" w:hAnsiTheme="minorHAnsi" w:cstheme="minorBidi"/>
              <w:b w:val="0"/>
              <w:color w:val="auto"/>
              <w:kern w:val="2"/>
              <w:sz w:val="24"/>
              <w:szCs w:val="24"/>
              <w:lang w:eastAsia="en-NZ"/>
              <w14:ligatures w14:val="standardContextual"/>
            </w:rPr>
          </w:pPr>
          <w:hyperlink w:anchor="_Toc194070769" w:history="1">
            <w:r w:rsidR="00F10226" w:rsidRPr="00C605B3">
              <w:rPr>
                <w:rStyle w:val="Hyperlink"/>
              </w:rPr>
              <w:t>3.12</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Land use and property / corridor assets management</w:t>
            </w:r>
            <w:r w:rsidR="00F10226">
              <w:rPr>
                <w:webHidden/>
              </w:rPr>
              <w:tab/>
            </w:r>
            <w:r w:rsidR="00F10226">
              <w:rPr>
                <w:webHidden/>
              </w:rPr>
              <w:fldChar w:fldCharType="begin"/>
            </w:r>
            <w:r w:rsidR="00F10226">
              <w:rPr>
                <w:webHidden/>
              </w:rPr>
              <w:instrText xml:space="preserve"> PAGEREF _Toc194070769 \h </w:instrText>
            </w:r>
            <w:r w:rsidR="00F10226">
              <w:rPr>
                <w:webHidden/>
              </w:rPr>
            </w:r>
            <w:r w:rsidR="00F10226">
              <w:rPr>
                <w:webHidden/>
              </w:rPr>
              <w:fldChar w:fldCharType="separate"/>
            </w:r>
            <w:r w:rsidR="00C63051">
              <w:rPr>
                <w:webHidden/>
              </w:rPr>
              <w:t>8</w:t>
            </w:r>
            <w:r w:rsidR="00F10226">
              <w:rPr>
                <w:webHidden/>
              </w:rPr>
              <w:fldChar w:fldCharType="end"/>
            </w:r>
          </w:hyperlink>
        </w:p>
        <w:p w14:paraId="377D3C32" w14:textId="2659EDF6" w:rsidR="00F10226" w:rsidRDefault="00CE1A88">
          <w:pPr>
            <w:pStyle w:val="TOC2"/>
            <w:tabs>
              <w:tab w:val="left" w:pos="960"/>
            </w:tabs>
            <w:rPr>
              <w:rFonts w:asciiTheme="minorHAnsi" w:eastAsiaTheme="minorEastAsia" w:hAnsiTheme="minorHAnsi" w:cstheme="minorBidi"/>
              <w:b w:val="0"/>
              <w:color w:val="auto"/>
              <w:kern w:val="2"/>
              <w:sz w:val="24"/>
              <w:szCs w:val="24"/>
              <w:lang w:eastAsia="en-NZ"/>
              <w14:ligatures w14:val="standardContextual"/>
            </w:rPr>
          </w:pPr>
          <w:hyperlink w:anchor="_Toc194070770" w:history="1">
            <w:r w:rsidR="00F10226" w:rsidRPr="00C605B3">
              <w:rPr>
                <w:rStyle w:val="Hyperlink"/>
              </w:rPr>
              <w:t>3.13</w:t>
            </w:r>
            <w:r w:rsidR="00F10226">
              <w:rPr>
                <w:rFonts w:asciiTheme="minorHAnsi" w:eastAsiaTheme="minorEastAsia" w:hAnsiTheme="minorHAnsi" w:cstheme="minorBidi"/>
                <w:b w:val="0"/>
                <w:color w:val="auto"/>
                <w:kern w:val="2"/>
                <w:sz w:val="24"/>
                <w:szCs w:val="24"/>
                <w:lang w:eastAsia="en-NZ"/>
                <w14:ligatures w14:val="standardContextual"/>
              </w:rPr>
              <w:tab/>
            </w:r>
            <w:r w:rsidR="00F10226" w:rsidRPr="00C605B3">
              <w:rPr>
                <w:rStyle w:val="Hyperlink"/>
              </w:rPr>
              <w:t>Design audits and reviews</w:t>
            </w:r>
            <w:r w:rsidR="00F10226">
              <w:rPr>
                <w:webHidden/>
              </w:rPr>
              <w:tab/>
            </w:r>
            <w:r w:rsidR="00F10226">
              <w:rPr>
                <w:webHidden/>
              </w:rPr>
              <w:fldChar w:fldCharType="begin"/>
            </w:r>
            <w:r w:rsidR="00F10226">
              <w:rPr>
                <w:webHidden/>
              </w:rPr>
              <w:instrText xml:space="preserve"> PAGEREF _Toc194070770 \h </w:instrText>
            </w:r>
            <w:r w:rsidR="00F10226">
              <w:rPr>
                <w:webHidden/>
              </w:rPr>
            </w:r>
            <w:r w:rsidR="00F10226">
              <w:rPr>
                <w:webHidden/>
              </w:rPr>
              <w:fldChar w:fldCharType="separate"/>
            </w:r>
            <w:r w:rsidR="00C63051">
              <w:rPr>
                <w:webHidden/>
              </w:rPr>
              <w:t>9</w:t>
            </w:r>
            <w:r w:rsidR="00F10226">
              <w:rPr>
                <w:webHidden/>
              </w:rPr>
              <w:fldChar w:fldCharType="end"/>
            </w:r>
          </w:hyperlink>
        </w:p>
        <w:p w14:paraId="5A7B1F5B" w14:textId="2E950D70" w:rsidR="00F10226" w:rsidRDefault="00CE1A88">
          <w:pPr>
            <w:pStyle w:val="TOC3"/>
            <w:tabs>
              <w:tab w:val="left" w:pos="1200"/>
            </w:tabs>
            <w:rPr>
              <w:rFonts w:eastAsiaTheme="minorEastAsia"/>
              <w:noProof/>
              <w:kern w:val="2"/>
              <w:sz w:val="24"/>
              <w:szCs w:val="24"/>
              <w:lang w:eastAsia="en-NZ"/>
              <w14:ligatures w14:val="standardContextual"/>
            </w:rPr>
          </w:pPr>
          <w:hyperlink w:anchor="_Toc194070771" w:history="1">
            <w:r w:rsidR="00F10226" w:rsidRPr="00C605B3">
              <w:rPr>
                <w:rStyle w:val="Hyperlink"/>
                <w:noProof/>
              </w:rPr>
              <w:t>3.13.1</w:t>
            </w:r>
            <w:r w:rsidR="00F10226">
              <w:rPr>
                <w:rFonts w:eastAsiaTheme="minorEastAsia"/>
                <w:noProof/>
                <w:kern w:val="2"/>
                <w:sz w:val="24"/>
                <w:szCs w:val="24"/>
                <w:lang w:eastAsia="en-NZ"/>
                <w14:ligatures w14:val="standardContextual"/>
              </w:rPr>
              <w:tab/>
            </w:r>
            <w:r w:rsidR="00F10226" w:rsidRPr="00C605B3">
              <w:rPr>
                <w:rStyle w:val="Hyperlink"/>
                <w:noProof/>
              </w:rPr>
              <w:t>Design</w:t>
            </w:r>
            <w:r w:rsidR="00F10226">
              <w:rPr>
                <w:noProof/>
                <w:webHidden/>
              </w:rPr>
              <w:tab/>
            </w:r>
            <w:r w:rsidR="00F10226">
              <w:rPr>
                <w:noProof/>
                <w:webHidden/>
              </w:rPr>
              <w:fldChar w:fldCharType="begin"/>
            </w:r>
            <w:r w:rsidR="00F10226">
              <w:rPr>
                <w:noProof/>
                <w:webHidden/>
              </w:rPr>
              <w:instrText xml:space="preserve"> PAGEREF _Toc194070771 \h </w:instrText>
            </w:r>
            <w:r w:rsidR="00F10226">
              <w:rPr>
                <w:noProof/>
                <w:webHidden/>
              </w:rPr>
            </w:r>
            <w:r w:rsidR="00F10226">
              <w:rPr>
                <w:noProof/>
                <w:webHidden/>
              </w:rPr>
              <w:fldChar w:fldCharType="separate"/>
            </w:r>
            <w:r w:rsidR="00C63051">
              <w:rPr>
                <w:noProof/>
                <w:webHidden/>
              </w:rPr>
              <w:t>9</w:t>
            </w:r>
            <w:r w:rsidR="00F10226">
              <w:rPr>
                <w:noProof/>
                <w:webHidden/>
              </w:rPr>
              <w:fldChar w:fldCharType="end"/>
            </w:r>
          </w:hyperlink>
        </w:p>
        <w:p w14:paraId="406ED40E" w14:textId="2B9F7B12" w:rsidR="00F10226" w:rsidRDefault="00CE1A88">
          <w:pPr>
            <w:pStyle w:val="TOC3"/>
            <w:tabs>
              <w:tab w:val="left" w:pos="1200"/>
            </w:tabs>
            <w:rPr>
              <w:rFonts w:eastAsiaTheme="minorEastAsia"/>
              <w:noProof/>
              <w:kern w:val="2"/>
              <w:sz w:val="24"/>
              <w:szCs w:val="24"/>
              <w:lang w:eastAsia="en-NZ"/>
              <w14:ligatures w14:val="standardContextual"/>
            </w:rPr>
          </w:pPr>
          <w:hyperlink w:anchor="_Toc194070772" w:history="1">
            <w:r w:rsidR="00F10226" w:rsidRPr="00C605B3">
              <w:rPr>
                <w:rStyle w:val="Hyperlink"/>
                <w:noProof/>
              </w:rPr>
              <w:t>3.13.2</w:t>
            </w:r>
            <w:r w:rsidR="00F10226">
              <w:rPr>
                <w:rFonts w:eastAsiaTheme="minorEastAsia"/>
                <w:noProof/>
                <w:kern w:val="2"/>
                <w:sz w:val="24"/>
                <w:szCs w:val="24"/>
                <w:lang w:eastAsia="en-NZ"/>
                <w14:ligatures w14:val="standardContextual"/>
              </w:rPr>
              <w:tab/>
            </w:r>
            <w:r w:rsidR="00F10226" w:rsidRPr="00C605B3">
              <w:rPr>
                <w:rStyle w:val="Hyperlink"/>
                <w:rFonts w:eastAsia="Times New Roman"/>
                <w:noProof/>
              </w:rPr>
              <w:t>Are there any specific partnerships or agreements that would be impacted by a CEAG decision?</w:t>
            </w:r>
            <w:r w:rsidR="00F10226">
              <w:rPr>
                <w:noProof/>
                <w:webHidden/>
              </w:rPr>
              <w:tab/>
            </w:r>
            <w:r w:rsidR="00F10226">
              <w:rPr>
                <w:noProof/>
                <w:webHidden/>
              </w:rPr>
              <w:fldChar w:fldCharType="begin"/>
            </w:r>
            <w:r w:rsidR="00F10226">
              <w:rPr>
                <w:noProof/>
                <w:webHidden/>
              </w:rPr>
              <w:instrText xml:space="preserve"> PAGEREF _Toc194070772 \h </w:instrText>
            </w:r>
            <w:r w:rsidR="00F10226">
              <w:rPr>
                <w:noProof/>
                <w:webHidden/>
              </w:rPr>
            </w:r>
            <w:r w:rsidR="00F10226">
              <w:rPr>
                <w:noProof/>
                <w:webHidden/>
              </w:rPr>
              <w:fldChar w:fldCharType="separate"/>
            </w:r>
            <w:r w:rsidR="00C63051">
              <w:rPr>
                <w:noProof/>
                <w:webHidden/>
              </w:rPr>
              <w:t>9</w:t>
            </w:r>
            <w:r w:rsidR="00F10226">
              <w:rPr>
                <w:noProof/>
                <w:webHidden/>
              </w:rPr>
              <w:fldChar w:fldCharType="end"/>
            </w:r>
          </w:hyperlink>
        </w:p>
        <w:p w14:paraId="07FE0127" w14:textId="4D499CA3" w:rsidR="000A1236" w:rsidRDefault="000A1236">
          <w:r>
            <w:rPr>
              <w:b/>
              <w:bCs/>
              <w:noProof/>
            </w:rPr>
            <w:fldChar w:fldCharType="end"/>
          </w:r>
        </w:p>
      </w:sdtContent>
    </w:sdt>
    <w:p w14:paraId="367EE86B" w14:textId="77777777" w:rsidR="002E2A7B" w:rsidRPr="00E2781D" w:rsidRDefault="00161990" w:rsidP="00CB7EC8">
      <w:pPr>
        <w:rPr>
          <w:rFonts w:asciiTheme="majorHAnsi" w:hAnsiTheme="majorHAnsi" w:cstheme="majorHAnsi"/>
        </w:rPr>
      </w:pPr>
      <w:r w:rsidRPr="00E2781D">
        <w:rPr>
          <w:rFonts w:asciiTheme="majorHAnsi" w:hAnsiTheme="majorHAnsi" w:cstheme="majorHAnsi"/>
          <w:noProof/>
        </w:rPr>
        <w:br w:type="page"/>
      </w:r>
    </w:p>
    <w:p w14:paraId="78C81A4B" w14:textId="686E00E5" w:rsidR="00CB7EC8" w:rsidRDefault="1B741F3D" w:rsidP="785BBD8B">
      <w:pPr>
        <w:pStyle w:val="Heading1"/>
      </w:pPr>
      <w:bookmarkStart w:id="7" w:name="_Toc191277860"/>
      <w:bookmarkStart w:id="8" w:name="_Toc191908851"/>
      <w:bookmarkStart w:id="9" w:name="_Toc193295061"/>
      <w:bookmarkStart w:id="10" w:name="_Toc191277861"/>
      <w:bookmarkStart w:id="11" w:name="_Toc191908852"/>
      <w:bookmarkStart w:id="12" w:name="_Toc193295062"/>
      <w:bookmarkStart w:id="13" w:name="_Toc191277862"/>
      <w:bookmarkStart w:id="14" w:name="_Toc191908853"/>
      <w:bookmarkStart w:id="15" w:name="_Toc193295063"/>
      <w:bookmarkStart w:id="16" w:name="_Toc194070748"/>
      <w:bookmarkEnd w:id="7"/>
      <w:bookmarkEnd w:id="8"/>
      <w:bookmarkEnd w:id="9"/>
      <w:bookmarkEnd w:id="10"/>
      <w:bookmarkEnd w:id="11"/>
      <w:bookmarkEnd w:id="12"/>
      <w:bookmarkEnd w:id="13"/>
      <w:bookmarkEnd w:id="14"/>
      <w:bookmarkEnd w:id="15"/>
      <w:r w:rsidRPr="030B4971">
        <w:lastRenderedPageBreak/>
        <w:t xml:space="preserve">Project </w:t>
      </w:r>
      <w:r w:rsidR="4ABD8163" w:rsidRPr="030B4971">
        <w:t xml:space="preserve">introduction, </w:t>
      </w:r>
      <w:r w:rsidRPr="030B4971">
        <w:t xml:space="preserve">background and </w:t>
      </w:r>
      <w:r w:rsidR="7B298CB6" w:rsidRPr="030B4971">
        <w:t>philosophy</w:t>
      </w:r>
      <w:bookmarkEnd w:id="16"/>
    </w:p>
    <w:p w14:paraId="777632A8" w14:textId="49071F2F" w:rsidR="00F70423" w:rsidRDefault="0AE735B6" w:rsidP="785BBD8B">
      <w:pPr>
        <w:pStyle w:val="Boiler"/>
      </w:pPr>
      <w:r>
        <w:t>[</w:t>
      </w:r>
      <w:r w:rsidR="7B298CB6">
        <w:t xml:space="preserve">This section </w:t>
      </w:r>
      <w:r w:rsidR="1DBBD809">
        <w:t xml:space="preserve">is used to explain the project </w:t>
      </w:r>
      <w:r w:rsidR="0CA61A25">
        <w:t xml:space="preserve">outcomes being </w:t>
      </w:r>
      <w:r>
        <w:t>delivered</w:t>
      </w:r>
      <w:r w:rsidR="0CA61A25">
        <w:t xml:space="preserve"> and how any decisions being sought from CEAG may impact on those. </w:t>
      </w:r>
      <w:r w:rsidR="233AEFB0">
        <w:t>It is not intended to duplicate any previous investment case of project mandate work</w:t>
      </w:r>
      <w:r>
        <w:t>. Where appropriate provide reference to previous documentation rather than duplicate</w:t>
      </w:r>
      <w:r w:rsidR="2FAF6A7C">
        <w:t xml:space="preserve"> (</w:t>
      </w:r>
      <w:proofErr w:type="spellStart"/>
      <w:r w:rsidR="2FAF6A7C">
        <w:t>i.e</w:t>
      </w:r>
      <w:proofErr w:type="spellEnd"/>
      <w:r w:rsidR="2FAF6A7C">
        <w:t xml:space="preserve"> attaching the project mandate</w:t>
      </w:r>
      <w:r w:rsidR="0A833EF4">
        <w:t>)</w:t>
      </w:r>
      <w:r w:rsidR="37F5A803">
        <w:t>.</w:t>
      </w:r>
      <w:r w:rsidR="226AF7C9">
        <w:t xml:space="preserve"> As a minimum the following information shall be provided either </w:t>
      </w:r>
      <w:r w:rsidR="7563A734">
        <w:t>in this document or through reference to other documents.</w:t>
      </w:r>
      <w:r w:rsidR="6B93891A">
        <w:t xml:space="preserve"> </w:t>
      </w:r>
    </w:p>
    <w:p w14:paraId="5ACFD277" w14:textId="16042423" w:rsidR="00E67E6E" w:rsidRDefault="00965088" w:rsidP="00965088">
      <w:pPr>
        <w:pStyle w:val="Boiler"/>
        <w:numPr>
          <w:ilvl w:val="0"/>
          <w:numId w:val="29"/>
        </w:numPr>
      </w:pPr>
      <w:r>
        <w:t xml:space="preserve">Project </w:t>
      </w:r>
      <w:r w:rsidR="00E67E6E">
        <w:t>description</w:t>
      </w:r>
      <w:r w:rsidR="2A7A9E98">
        <w:t xml:space="preserve"> and location</w:t>
      </w:r>
    </w:p>
    <w:p w14:paraId="5D092EE4" w14:textId="44420C79" w:rsidR="00965088" w:rsidRDefault="00E67E6E" w:rsidP="00965088">
      <w:pPr>
        <w:pStyle w:val="Boiler"/>
        <w:numPr>
          <w:ilvl w:val="0"/>
          <w:numId w:val="29"/>
        </w:numPr>
      </w:pPr>
      <w:r>
        <w:t xml:space="preserve">Project </w:t>
      </w:r>
      <w:r w:rsidR="00965088">
        <w:t>objectives</w:t>
      </w:r>
    </w:p>
    <w:p w14:paraId="519AE272" w14:textId="77777777" w:rsidR="003C5C1D" w:rsidRDefault="003C5C1D" w:rsidP="00965088">
      <w:pPr>
        <w:pStyle w:val="Boiler"/>
        <w:numPr>
          <w:ilvl w:val="0"/>
          <w:numId w:val="29"/>
        </w:numPr>
      </w:pPr>
      <w:r>
        <w:t>Project scope</w:t>
      </w:r>
    </w:p>
    <w:p w14:paraId="5EC46639" w14:textId="1A271A70" w:rsidR="003C5C1D" w:rsidRDefault="003C5C1D" w:rsidP="00965088">
      <w:pPr>
        <w:pStyle w:val="Boiler"/>
        <w:numPr>
          <w:ilvl w:val="0"/>
          <w:numId w:val="29"/>
        </w:numPr>
      </w:pPr>
      <w:r>
        <w:t>Scope constraints</w:t>
      </w:r>
    </w:p>
    <w:p w14:paraId="5B826172" w14:textId="14BE2CAB" w:rsidR="003C5C1D" w:rsidRDefault="003C5C1D" w:rsidP="00965088">
      <w:pPr>
        <w:pStyle w:val="Boiler"/>
        <w:numPr>
          <w:ilvl w:val="0"/>
          <w:numId w:val="29"/>
        </w:numPr>
      </w:pPr>
      <w:r>
        <w:t>Significant risks and uncertainties</w:t>
      </w:r>
    </w:p>
    <w:p w14:paraId="27AC279A" w14:textId="43F90ED7" w:rsidR="00A65032" w:rsidRPr="00A65032" w:rsidRDefault="12A5E784" w:rsidP="007B20AC">
      <w:pPr>
        <w:pStyle w:val="Boiler"/>
        <w:numPr>
          <w:ilvl w:val="0"/>
          <w:numId w:val="29"/>
        </w:numPr>
      </w:pPr>
      <w:r w:rsidRPr="030B4971">
        <w:t>Time, cost and affordability</w:t>
      </w:r>
      <w:r w:rsidR="68FBCF71" w:rsidRPr="030B4971">
        <w:t xml:space="preserve"> (ideally expressed as cost per lane km)</w:t>
      </w:r>
      <w:proofErr w:type="gramStart"/>
      <w:r w:rsidRPr="030B4971">
        <w:t xml:space="preserve">. </w:t>
      </w:r>
      <w:r w:rsidR="002C4B83">
        <w:t>]</w:t>
      </w:r>
      <w:proofErr w:type="gramEnd"/>
    </w:p>
    <w:p w14:paraId="16F1BAAF" w14:textId="77777777" w:rsidR="00CB7EC8" w:rsidRDefault="00CB7EC8" w:rsidP="00CB7EC8">
      <w:pPr>
        <w:pStyle w:val="Heading1"/>
      </w:pPr>
      <w:bookmarkStart w:id="17" w:name="_Toc191277864"/>
      <w:bookmarkStart w:id="18" w:name="_Toc191908855"/>
      <w:bookmarkStart w:id="19" w:name="_Toc193295065"/>
      <w:bookmarkStart w:id="20" w:name="_Toc191277865"/>
      <w:bookmarkStart w:id="21" w:name="_Toc191908856"/>
      <w:bookmarkStart w:id="22" w:name="_Toc193295066"/>
      <w:bookmarkStart w:id="23" w:name="_Toc191277866"/>
      <w:bookmarkStart w:id="24" w:name="_Toc191908857"/>
      <w:bookmarkStart w:id="25" w:name="_Toc193295067"/>
      <w:bookmarkStart w:id="26" w:name="_Toc191277867"/>
      <w:bookmarkStart w:id="27" w:name="_Toc191908858"/>
      <w:bookmarkStart w:id="28" w:name="_Toc193295068"/>
      <w:bookmarkStart w:id="29" w:name="_Toc191277868"/>
      <w:bookmarkStart w:id="30" w:name="_Toc191908859"/>
      <w:bookmarkStart w:id="31" w:name="_Toc193295069"/>
      <w:bookmarkStart w:id="32" w:name="_Toc191277869"/>
      <w:bookmarkStart w:id="33" w:name="_Toc191908860"/>
      <w:bookmarkStart w:id="34" w:name="_Toc193295070"/>
      <w:bookmarkStart w:id="35" w:name="_Toc191277870"/>
      <w:bookmarkStart w:id="36" w:name="_Toc191908861"/>
      <w:bookmarkStart w:id="37" w:name="_Toc193295071"/>
      <w:bookmarkStart w:id="38" w:name="_Toc191277871"/>
      <w:bookmarkStart w:id="39" w:name="_Toc191908862"/>
      <w:bookmarkStart w:id="40" w:name="_Toc193295072"/>
      <w:bookmarkStart w:id="41" w:name="_Toc191277872"/>
      <w:bookmarkStart w:id="42" w:name="_Toc191908863"/>
      <w:bookmarkStart w:id="43" w:name="_Toc193295073"/>
      <w:bookmarkStart w:id="44" w:name="_Toc173486259"/>
      <w:bookmarkStart w:id="45" w:name="_Toc19407074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Project overview</w:t>
      </w:r>
      <w:bookmarkEnd w:id="44"/>
      <w:bookmarkEnd w:id="45"/>
    </w:p>
    <w:p w14:paraId="360FD37D" w14:textId="6EF26EFF" w:rsidR="00DD040F" w:rsidRPr="00DD040F" w:rsidRDefault="000655CD" w:rsidP="00F47336">
      <w:pPr>
        <w:pStyle w:val="Boiler"/>
      </w:pPr>
      <w:r>
        <w:t>[</w:t>
      </w:r>
      <w:r w:rsidR="00DD040F">
        <w:t>Where available the following information shall be provided. This information is use</w:t>
      </w:r>
      <w:r w:rsidR="009C0BE9">
        <w:t xml:space="preserve">ful in understanding </w:t>
      </w:r>
      <w:r w:rsidR="26F51A86">
        <w:t>an</w:t>
      </w:r>
      <w:r w:rsidR="39FAA22F">
        <w:t>y</w:t>
      </w:r>
      <w:r w:rsidR="009C0BE9">
        <w:t xml:space="preserve"> impact on key decisions needed and so should be brief and constrained to project specific </w:t>
      </w:r>
      <w:r>
        <w:t>differences rather than BAU</w:t>
      </w:r>
      <w:r w:rsidR="006A77D7">
        <w:t xml:space="preserve"> elements</w:t>
      </w:r>
      <w:r>
        <w:t>]</w:t>
      </w:r>
    </w:p>
    <w:p w14:paraId="52938EA2" w14:textId="77777777" w:rsidR="00CB7EC8" w:rsidRPr="00F10226" w:rsidRDefault="00CB7EC8" w:rsidP="00F10226">
      <w:pPr>
        <w:pStyle w:val="Heading2"/>
      </w:pPr>
      <w:bookmarkStart w:id="46" w:name="_Toc173486260"/>
      <w:bookmarkStart w:id="47" w:name="_Toc194070750"/>
      <w:r w:rsidRPr="00F10226">
        <w:t>Key phases and programme</w:t>
      </w:r>
      <w:bookmarkEnd w:id="46"/>
      <w:bookmarkEnd w:id="47"/>
    </w:p>
    <w:p w14:paraId="01D3CC80" w14:textId="66964DBF" w:rsidR="00CB7EC8" w:rsidRDefault="00CB7EC8" w:rsidP="00F10226">
      <w:pPr>
        <w:pStyle w:val="Heading2"/>
      </w:pPr>
      <w:bookmarkStart w:id="48" w:name="_Toc173486261"/>
      <w:bookmarkStart w:id="49" w:name="_Toc194070751"/>
      <w:r>
        <w:t>Key design principles and performance measures / benchmarks</w:t>
      </w:r>
      <w:bookmarkEnd w:id="48"/>
      <w:bookmarkEnd w:id="49"/>
    </w:p>
    <w:p w14:paraId="4B573965" w14:textId="17F44351" w:rsidR="00AD2944" w:rsidRDefault="009C4BDC" w:rsidP="00F10226">
      <w:pPr>
        <w:pStyle w:val="Heading2"/>
      </w:pPr>
      <w:bookmarkStart w:id="50" w:name="_Toc194070752"/>
      <w:bookmarkStart w:id="51" w:name="_Toc173486263"/>
      <w:r>
        <w:t>Key s</w:t>
      </w:r>
      <w:r w:rsidR="00E4465F">
        <w:t>ocial and environmental</w:t>
      </w:r>
      <w:r>
        <w:t xml:space="preserve"> </w:t>
      </w:r>
      <w:r w:rsidR="002072CC">
        <w:t>outcomes</w:t>
      </w:r>
      <w:bookmarkEnd w:id="50"/>
    </w:p>
    <w:p w14:paraId="6A8A30B8" w14:textId="38EA7514" w:rsidR="00AD2944" w:rsidRDefault="573ABAF6" w:rsidP="2D84D589">
      <w:pPr>
        <w:pStyle w:val="Boiler"/>
        <w:rPr>
          <w:rFonts w:ascii="Arial" w:eastAsia="Arial" w:hAnsi="Arial" w:cs="Arial"/>
          <w:lang w:val="en-GB"/>
        </w:rPr>
      </w:pPr>
      <w:r w:rsidRPr="030B4971">
        <w:rPr>
          <w:rFonts w:ascii="Arial" w:eastAsia="Arial" w:hAnsi="Arial" w:cs="Arial"/>
          <w:lang w:val="en-GB"/>
        </w:rPr>
        <w:t xml:space="preserve"> </w:t>
      </w:r>
      <w:r w:rsidR="17A75EC3" w:rsidRPr="030B4971">
        <w:rPr>
          <w:rFonts w:ascii="Arial" w:eastAsia="Arial" w:hAnsi="Arial" w:cs="Arial"/>
          <w:lang w:val="en-GB"/>
        </w:rPr>
        <w:t>[</w:t>
      </w:r>
      <w:r w:rsidRPr="030B4971">
        <w:rPr>
          <w:rFonts w:ascii="Arial" w:eastAsia="Arial" w:hAnsi="Arial" w:cs="Arial"/>
          <w:lang w:val="en-GB"/>
        </w:rPr>
        <w:t>Provide:</w:t>
      </w:r>
    </w:p>
    <w:p w14:paraId="5EB143BD" w14:textId="1AFE85E8" w:rsidR="573ABAF6" w:rsidRPr="00F47336" w:rsidRDefault="573ABAF6" w:rsidP="00F47336">
      <w:pPr>
        <w:pStyle w:val="ListParagraph"/>
        <w:numPr>
          <w:ilvl w:val="0"/>
          <w:numId w:val="1"/>
        </w:numPr>
        <w:spacing w:after="0"/>
        <w:rPr>
          <w:rFonts w:ascii="Arial" w:eastAsia="Arial" w:hAnsi="Arial" w:cs="Arial"/>
          <w:b/>
          <w:bCs/>
          <w:i/>
          <w:iCs/>
          <w:color w:val="FF0000"/>
          <w:lang w:val="en-GB"/>
        </w:rPr>
      </w:pPr>
      <w:r w:rsidRPr="00F47336">
        <w:rPr>
          <w:rFonts w:ascii="Arial" w:eastAsia="Arial" w:hAnsi="Arial" w:cs="Arial"/>
          <w:b/>
          <w:bCs/>
          <w:i/>
          <w:iCs/>
          <w:color w:val="FF0000"/>
          <w:lang w:val="en-GB"/>
        </w:rPr>
        <w:t>a high-level bullet point or similar summary of significant context or location-based environmental</w:t>
      </w:r>
      <w:r w:rsidR="54EE3B05" w:rsidRPr="00F47336">
        <w:rPr>
          <w:rFonts w:ascii="Arial" w:eastAsia="Arial" w:hAnsi="Arial" w:cs="Arial"/>
          <w:b/>
          <w:bCs/>
          <w:i/>
          <w:iCs/>
          <w:color w:val="FF0000"/>
          <w:lang w:val="en-GB"/>
        </w:rPr>
        <w:t xml:space="preserve"> </w:t>
      </w:r>
      <w:r w:rsidRPr="00F47336">
        <w:rPr>
          <w:rFonts w:ascii="Arial" w:eastAsia="Arial" w:hAnsi="Arial" w:cs="Arial"/>
          <w:b/>
          <w:bCs/>
          <w:i/>
          <w:iCs/>
          <w:color w:val="FF0000"/>
          <w:lang w:val="en-GB"/>
        </w:rPr>
        <w:t>and planning constraints/risks</w:t>
      </w:r>
      <w:r w:rsidR="006A68D6" w:rsidRPr="00F47336">
        <w:rPr>
          <w:rFonts w:ascii="Arial" w:eastAsia="Arial" w:hAnsi="Arial" w:cs="Arial"/>
          <w:b/>
          <w:bCs/>
          <w:i/>
          <w:iCs/>
          <w:color w:val="FF0000"/>
          <w:lang w:val="en-GB"/>
        </w:rPr>
        <w:t xml:space="preserve"> and opportunities</w:t>
      </w:r>
      <w:r w:rsidR="5529B1FF" w:rsidRPr="00F47336">
        <w:rPr>
          <w:rFonts w:ascii="Arial" w:eastAsia="Arial" w:hAnsi="Arial" w:cs="Arial"/>
          <w:b/>
          <w:bCs/>
          <w:i/>
          <w:iCs/>
          <w:color w:val="FF0000"/>
          <w:lang w:val="en-GB"/>
        </w:rPr>
        <w:t xml:space="preserve"> identified</w:t>
      </w:r>
      <w:r w:rsidR="5260A53B" w:rsidRPr="00F47336">
        <w:rPr>
          <w:rFonts w:ascii="Arial" w:eastAsia="Arial" w:hAnsi="Arial" w:cs="Arial"/>
          <w:b/>
          <w:bCs/>
          <w:i/>
          <w:iCs/>
          <w:color w:val="FF0000"/>
          <w:lang w:val="en-GB"/>
        </w:rPr>
        <w:t xml:space="preserve"> </w:t>
      </w:r>
      <w:r w:rsidR="65C71F26" w:rsidRPr="00F47336">
        <w:rPr>
          <w:rFonts w:ascii="Arial" w:eastAsia="Arial" w:hAnsi="Arial" w:cs="Arial"/>
          <w:b/>
          <w:bCs/>
          <w:i/>
          <w:iCs/>
          <w:color w:val="FF0000"/>
          <w:lang w:val="en-GB"/>
        </w:rPr>
        <w:t>that considers</w:t>
      </w:r>
      <w:r w:rsidRPr="00F47336">
        <w:rPr>
          <w:rFonts w:ascii="Arial" w:eastAsia="Arial" w:hAnsi="Arial" w:cs="Arial"/>
          <w:b/>
          <w:bCs/>
          <w:i/>
          <w:iCs/>
          <w:color w:val="FF0000"/>
          <w:lang w:val="en-GB"/>
        </w:rPr>
        <w:t xml:space="preserve">: </w:t>
      </w:r>
    </w:p>
    <w:p w14:paraId="0B921558" w14:textId="6608510A" w:rsidR="573ABAF6" w:rsidRPr="00F47336" w:rsidRDefault="573ABAF6" w:rsidP="00F47336">
      <w:pPr>
        <w:pStyle w:val="ListParagraph"/>
        <w:numPr>
          <w:ilvl w:val="1"/>
          <w:numId w:val="1"/>
        </w:numPr>
        <w:spacing w:after="0"/>
        <w:rPr>
          <w:rFonts w:ascii="Arial" w:eastAsia="Arial" w:hAnsi="Arial" w:cs="Arial"/>
          <w:b/>
          <w:bCs/>
          <w:i/>
          <w:iCs/>
          <w:color w:val="FF0000"/>
          <w:lang w:val="en-GB"/>
        </w:rPr>
      </w:pPr>
      <w:r w:rsidRPr="00F47336">
        <w:rPr>
          <w:rFonts w:ascii="Arial" w:eastAsia="Arial" w:hAnsi="Arial" w:cs="Arial"/>
          <w:b/>
          <w:bCs/>
          <w:i/>
          <w:iCs/>
          <w:color w:val="FF0000"/>
          <w:lang w:val="en-GB"/>
        </w:rPr>
        <w:t xml:space="preserve">avoiding or designing out these constraints/risks where </w:t>
      </w:r>
      <w:proofErr w:type="gramStart"/>
      <w:r w:rsidRPr="00F47336">
        <w:rPr>
          <w:rFonts w:ascii="Arial" w:eastAsia="Arial" w:hAnsi="Arial" w:cs="Arial"/>
          <w:b/>
          <w:bCs/>
          <w:i/>
          <w:iCs/>
          <w:color w:val="FF0000"/>
          <w:lang w:val="en-GB"/>
        </w:rPr>
        <w:t>practicable;</w:t>
      </w:r>
      <w:proofErr w:type="gramEnd"/>
      <w:r w:rsidRPr="00F47336">
        <w:rPr>
          <w:rFonts w:ascii="Arial" w:eastAsia="Arial" w:hAnsi="Arial" w:cs="Arial"/>
          <w:b/>
          <w:bCs/>
          <w:i/>
          <w:iCs/>
          <w:color w:val="FF0000"/>
          <w:lang w:val="en-GB"/>
        </w:rPr>
        <w:t xml:space="preserve"> </w:t>
      </w:r>
    </w:p>
    <w:p w14:paraId="4A6E3B82" w14:textId="620C8E7B" w:rsidR="4F6C835C" w:rsidRPr="00F47336" w:rsidRDefault="573ABAF6" w:rsidP="00F47336">
      <w:pPr>
        <w:pStyle w:val="ListParagraph"/>
        <w:numPr>
          <w:ilvl w:val="1"/>
          <w:numId w:val="1"/>
        </w:numPr>
        <w:spacing w:after="0"/>
        <w:rPr>
          <w:rFonts w:ascii="Arial" w:eastAsia="Arial" w:hAnsi="Arial" w:cs="Arial"/>
          <w:b/>
          <w:bCs/>
          <w:i/>
          <w:iCs/>
          <w:color w:val="FF0000"/>
          <w:lang w:val="en-GB"/>
        </w:rPr>
      </w:pPr>
      <w:r w:rsidRPr="00F47336">
        <w:rPr>
          <w:rFonts w:ascii="Arial" w:eastAsia="Arial" w:hAnsi="Arial" w:cs="Arial"/>
          <w:b/>
          <w:bCs/>
          <w:i/>
          <w:iCs/>
          <w:color w:val="FF0000"/>
          <w:lang w:val="en-GB"/>
        </w:rPr>
        <w:t xml:space="preserve">management of residual risk and </w:t>
      </w:r>
      <w:r w:rsidR="7B5587FB" w:rsidRPr="00F47336">
        <w:rPr>
          <w:rFonts w:ascii="Arial" w:eastAsia="Arial" w:hAnsi="Arial" w:cs="Arial"/>
          <w:b/>
          <w:bCs/>
          <w:i/>
          <w:iCs/>
          <w:color w:val="FF0000"/>
          <w:lang w:val="en-GB"/>
        </w:rPr>
        <w:t xml:space="preserve">associated </w:t>
      </w:r>
      <w:r w:rsidRPr="00F47336">
        <w:rPr>
          <w:rFonts w:ascii="Arial" w:eastAsia="Arial" w:hAnsi="Arial" w:cs="Arial"/>
          <w:b/>
          <w:bCs/>
          <w:i/>
          <w:iCs/>
          <w:color w:val="FF0000"/>
          <w:lang w:val="en-GB"/>
        </w:rPr>
        <w:t>costs if these constraints</w:t>
      </w:r>
      <w:r w:rsidR="52D1142A" w:rsidRPr="00F47336">
        <w:rPr>
          <w:rFonts w:ascii="Arial" w:eastAsia="Arial" w:hAnsi="Arial" w:cs="Arial"/>
          <w:b/>
          <w:bCs/>
          <w:i/>
          <w:iCs/>
          <w:color w:val="FF0000"/>
          <w:lang w:val="en-GB"/>
        </w:rPr>
        <w:t>/risks</w:t>
      </w:r>
      <w:r w:rsidRPr="00F47336">
        <w:rPr>
          <w:rFonts w:ascii="Arial" w:eastAsia="Arial" w:hAnsi="Arial" w:cs="Arial"/>
          <w:b/>
          <w:bCs/>
          <w:i/>
          <w:iCs/>
          <w:color w:val="FF0000"/>
          <w:lang w:val="en-GB"/>
        </w:rPr>
        <w:t xml:space="preserve"> are unable to be </w:t>
      </w:r>
      <w:proofErr w:type="gramStart"/>
      <w:r w:rsidRPr="00F47336">
        <w:rPr>
          <w:rFonts w:ascii="Arial" w:eastAsia="Arial" w:hAnsi="Arial" w:cs="Arial"/>
          <w:b/>
          <w:bCs/>
          <w:i/>
          <w:iCs/>
          <w:color w:val="FF0000"/>
          <w:lang w:val="en-GB"/>
        </w:rPr>
        <w:t>avoided;</w:t>
      </w:r>
      <w:proofErr w:type="gramEnd"/>
      <w:r w:rsidR="3F154E5D" w:rsidRPr="00F47336">
        <w:rPr>
          <w:rFonts w:ascii="Arial" w:eastAsia="Arial" w:hAnsi="Arial" w:cs="Arial"/>
          <w:b/>
          <w:bCs/>
          <w:i/>
          <w:iCs/>
          <w:color w:val="FF0000"/>
          <w:lang w:val="en-GB"/>
        </w:rPr>
        <w:t xml:space="preserve"> </w:t>
      </w:r>
    </w:p>
    <w:p w14:paraId="7EA5017F" w14:textId="159A5BFB" w:rsidR="4F6C835C" w:rsidRPr="00F47336" w:rsidRDefault="676B09CE" w:rsidP="00EB79ED">
      <w:pPr>
        <w:pStyle w:val="ListParagraph"/>
        <w:numPr>
          <w:ilvl w:val="1"/>
          <w:numId w:val="1"/>
        </w:numPr>
        <w:spacing w:after="0"/>
        <w:rPr>
          <w:rFonts w:ascii="Arial" w:eastAsia="Arial" w:hAnsi="Arial" w:cs="Arial"/>
          <w:b/>
          <w:bCs/>
          <w:i/>
          <w:iCs/>
          <w:color w:val="FF0000"/>
          <w:lang w:val="en-GB"/>
        </w:rPr>
      </w:pPr>
      <w:r w:rsidRPr="00F47336">
        <w:rPr>
          <w:rFonts w:ascii="Arial" w:eastAsia="Arial" w:hAnsi="Arial" w:cs="Arial"/>
          <w:b/>
          <w:bCs/>
          <w:i/>
          <w:iCs/>
          <w:color w:val="FF0000"/>
          <w:lang w:val="en-GB"/>
        </w:rPr>
        <w:t>i</w:t>
      </w:r>
      <w:r w:rsidR="4F6C835C" w:rsidRPr="00F47336">
        <w:rPr>
          <w:rFonts w:ascii="Arial" w:eastAsia="Arial" w:hAnsi="Arial" w:cs="Arial"/>
          <w:b/>
          <w:bCs/>
          <w:i/>
          <w:iCs/>
          <w:color w:val="FF0000"/>
          <w:lang w:val="en-GB"/>
        </w:rPr>
        <w:t xml:space="preserve">dentification </w:t>
      </w:r>
      <w:r w:rsidR="2456ADA3" w:rsidRPr="7675F1D1">
        <w:rPr>
          <w:rFonts w:ascii="Arial" w:eastAsia="Arial" w:hAnsi="Arial" w:cs="Arial"/>
          <w:b/>
          <w:bCs/>
          <w:i/>
          <w:iCs/>
          <w:color w:val="FF0000"/>
          <w:lang w:val="en-GB"/>
        </w:rPr>
        <w:t xml:space="preserve">and implications </w:t>
      </w:r>
      <w:r w:rsidR="4F6C835C" w:rsidRPr="00F47336">
        <w:rPr>
          <w:rFonts w:ascii="Arial" w:eastAsia="Arial" w:hAnsi="Arial" w:cs="Arial"/>
          <w:b/>
          <w:bCs/>
          <w:i/>
          <w:iCs/>
          <w:color w:val="FF0000"/>
          <w:lang w:val="en-GB"/>
        </w:rPr>
        <w:t>of significant gaps in available information</w:t>
      </w:r>
      <w:r w:rsidR="1EBA3866" w:rsidRPr="00F47336">
        <w:rPr>
          <w:rFonts w:ascii="Arial" w:eastAsia="Arial" w:hAnsi="Arial" w:cs="Arial"/>
          <w:b/>
          <w:bCs/>
          <w:i/>
          <w:iCs/>
          <w:color w:val="FF0000"/>
          <w:lang w:val="en-GB"/>
        </w:rPr>
        <w:t>; and</w:t>
      </w:r>
    </w:p>
    <w:p w14:paraId="62BEB4C2" w14:textId="46909257" w:rsidR="006246A6" w:rsidRPr="00F47336" w:rsidRDefault="290B757D" w:rsidP="00F47336">
      <w:pPr>
        <w:pStyle w:val="ListParagraph"/>
        <w:numPr>
          <w:ilvl w:val="1"/>
          <w:numId w:val="1"/>
        </w:numPr>
        <w:spacing w:after="0"/>
        <w:rPr>
          <w:rFonts w:ascii="Arial" w:eastAsia="Arial" w:hAnsi="Arial" w:cs="Arial"/>
          <w:b/>
          <w:bCs/>
          <w:i/>
          <w:iCs/>
          <w:color w:val="FF0000"/>
          <w:lang w:val="en-GB"/>
        </w:rPr>
      </w:pPr>
      <w:r w:rsidRPr="00F47336">
        <w:rPr>
          <w:rFonts w:ascii="Arial" w:eastAsia="Arial" w:hAnsi="Arial" w:cs="Arial"/>
          <w:b/>
          <w:bCs/>
          <w:i/>
          <w:iCs/>
          <w:color w:val="FF0000"/>
          <w:lang w:val="en-GB"/>
        </w:rPr>
        <w:t>p</w:t>
      </w:r>
      <w:r w:rsidR="000021FD" w:rsidRPr="00F47336">
        <w:rPr>
          <w:rFonts w:ascii="Arial" w:eastAsia="Arial" w:hAnsi="Arial" w:cs="Arial"/>
          <w:b/>
          <w:bCs/>
          <w:i/>
          <w:iCs/>
          <w:color w:val="FF0000"/>
          <w:lang w:val="en-GB"/>
        </w:rPr>
        <w:t>a</w:t>
      </w:r>
      <w:r w:rsidR="00163517" w:rsidRPr="00F47336">
        <w:rPr>
          <w:rFonts w:ascii="Arial" w:eastAsia="Arial" w:hAnsi="Arial" w:cs="Arial"/>
          <w:b/>
          <w:bCs/>
          <w:i/>
          <w:iCs/>
          <w:color w:val="FF0000"/>
          <w:lang w:val="en-GB"/>
        </w:rPr>
        <w:t xml:space="preserve">rtnership and stakeholder </w:t>
      </w:r>
      <w:r w:rsidR="62A6BF36" w:rsidRPr="00F47336">
        <w:rPr>
          <w:rFonts w:ascii="Arial" w:eastAsia="Arial" w:hAnsi="Arial" w:cs="Arial"/>
          <w:b/>
          <w:bCs/>
          <w:i/>
          <w:iCs/>
          <w:color w:val="FF0000"/>
          <w:lang w:val="en-GB"/>
        </w:rPr>
        <w:t>considerations.</w:t>
      </w:r>
    </w:p>
    <w:p w14:paraId="05AC9F5F" w14:textId="334AEB33" w:rsidR="573ABAF6" w:rsidRPr="00F47336" w:rsidRDefault="573ABAF6">
      <w:pPr>
        <w:pStyle w:val="ListParagraph"/>
        <w:numPr>
          <w:ilvl w:val="0"/>
          <w:numId w:val="1"/>
        </w:numPr>
        <w:spacing w:after="0"/>
        <w:rPr>
          <w:rFonts w:ascii="Arial" w:eastAsia="Arial" w:hAnsi="Arial" w:cs="Arial"/>
          <w:b/>
          <w:bCs/>
          <w:i/>
          <w:iCs/>
          <w:color w:val="FF0000"/>
          <w:lang w:val="en-GB"/>
        </w:rPr>
      </w:pPr>
      <w:r w:rsidRPr="00F47336">
        <w:rPr>
          <w:rFonts w:ascii="Arial" w:eastAsia="Arial" w:hAnsi="Arial" w:cs="Arial"/>
          <w:b/>
          <w:bCs/>
          <w:i/>
          <w:iCs/>
          <w:color w:val="FF0000"/>
          <w:lang w:val="en-GB"/>
        </w:rPr>
        <w:t>a copy</w:t>
      </w:r>
      <w:r w:rsidR="20CFB5EE" w:rsidRPr="00F47336">
        <w:rPr>
          <w:rFonts w:ascii="Arial" w:eastAsia="Arial" w:hAnsi="Arial" w:cs="Arial"/>
          <w:b/>
          <w:bCs/>
          <w:i/>
          <w:iCs/>
          <w:color w:val="FF0000"/>
          <w:lang w:val="en-GB"/>
        </w:rPr>
        <w:t>/ link to</w:t>
      </w:r>
      <w:r w:rsidRPr="00F47336">
        <w:rPr>
          <w:rFonts w:ascii="Arial" w:eastAsia="Arial" w:hAnsi="Arial" w:cs="Arial"/>
          <w:b/>
          <w:bCs/>
          <w:i/>
          <w:iCs/>
          <w:color w:val="FF0000"/>
          <w:lang w:val="en-GB"/>
        </w:rPr>
        <w:t xml:space="preserve"> the initial Environmental Screen and constraints map prepared in accordance with</w:t>
      </w:r>
      <w:r w:rsidR="34E19C64" w:rsidRPr="00F47336">
        <w:rPr>
          <w:rFonts w:ascii="Arial" w:eastAsia="Arial" w:hAnsi="Arial" w:cs="Arial"/>
          <w:b/>
          <w:bCs/>
          <w:i/>
          <w:iCs/>
          <w:color w:val="FF0000"/>
          <w:lang w:val="en-GB"/>
        </w:rPr>
        <w:t xml:space="preserve"> </w:t>
      </w:r>
      <w:r w:rsidRPr="00F47336">
        <w:rPr>
          <w:rFonts w:ascii="Arial" w:eastAsia="Arial" w:hAnsi="Arial" w:cs="Arial"/>
          <w:b/>
          <w:bCs/>
          <w:i/>
          <w:iCs/>
          <w:color w:val="FF0000"/>
          <w:lang w:val="en-GB"/>
        </w:rPr>
        <w:t xml:space="preserve">Z19 </w:t>
      </w:r>
      <w:proofErr w:type="spellStart"/>
      <w:r w:rsidRPr="00F47336">
        <w:rPr>
          <w:rFonts w:ascii="Arial" w:eastAsia="Arial" w:hAnsi="Arial" w:cs="Arial"/>
          <w:b/>
          <w:bCs/>
          <w:i/>
          <w:iCs/>
          <w:color w:val="FF0000"/>
          <w:lang w:val="en-GB"/>
        </w:rPr>
        <w:t>Taumata</w:t>
      </w:r>
      <w:proofErr w:type="spellEnd"/>
      <w:r w:rsidRPr="00F47336">
        <w:rPr>
          <w:rFonts w:ascii="Arial" w:eastAsia="Arial" w:hAnsi="Arial" w:cs="Arial"/>
          <w:b/>
          <w:bCs/>
          <w:i/>
          <w:iCs/>
          <w:color w:val="FF0000"/>
          <w:lang w:val="en-GB"/>
        </w:rPr>
        <w:t xml:space="preserve"> Taiao.</w:t>
      </w:r>
      <w:r w:rsidR="72B313D7" w:rsidRPr="00F47336">
        <w:rPr>
          <w:rFonts w:ascii="Arial" w:eastAsia="Arial" w:hAnsi="Arial" w:cs="Arial"/>
          <w:b/>
          <w:bCs/>
          <w:i/>
          <w:iCs/>
          <w:color w:val="FF0000"/>
          <w:lang w:val="en-GB"/>
        </w:rPr>
        <w:t>]</w:t>
      </w:r>
      <w:r w:rsidR="29D61C41" w:rsidRPr="00F47336">
        <w:rPr>
          <w:rFonts w:ascii="Arial" w:eastAsia="Arial" w:hAnsi="Arial" w:cs="Arial"/>
          <w:b/>
          <w:bCs/>
          <w:i/>
          <w:iCs/>
          <w:color w:val="FF0000"/>
          <w:lang w:val="en-GB"/>
        </w:rPr>
        <w:t xml:space="preserve">  </w:t>
      </w:r>
    </w:p>
    <w:p w14:paraId="30446287" w14:textId="5508EB39" w:rsidR="6854CE59" w:rsidRPr="00F47336" w:rsidRDefault="6854CE59" w:rsidP="7500C9BB">
      <w:pPr>
        <w:pStyle w:val="ListParagraph"/>
        <w:numPr>
          <w:ilvl w:val="0"/>
          <w:numId w:val="1"/>
        </w:numPr>
        <w:spacing w:after="0"/>
        <w:rPr>
          <w:rFonts w:ascii="Arial" w:eastAsia="Arial" w:hAnsi="Arial" w:cs="Arial"/>
          <w:b/>
          <w:bCs/>
          <w:i/>
          <w:iCs/>
          <w:color w:val="FF0000"/>
          <w:lang w:val="en-GB"/>
        </w:rPr>
      </w:pPr>
      <w:r w:rsidRPr="00F47336">
        <w:rPr>
          <w:rFonts w:ascii="Arial" w:eastAsia="Arial" w:hAnsi="Arial" w:cs="Arial"/>
          <w:b/>
          <w:bCs/>
          <w:i/>
          <w:iCs/>
          <w:color w:val="FF0000"/>
          <w:lang w:val="en-GB"/>
        </w:rPr>
        <w:t>a</w:t>
      </w:r>
      <w:r w:rsidR="1E012082" w:rsidRPr="00F47336">
        <w:rPr>
          <w:rFonts w:ascii="Arial" w:eastAsia="Arial" w:hAnsi="Arial" w:cs="Arial"/>
          <w:b/>
          <w:bCs/>
          <w:i/>
          <w:iCs/>
          <w:color w:val="FF0000"/>
          <w:lang w:val="en-GB"/>
        </w:rPr>
        <w:t xml:space="preserve"> copy</w:t>
      </w:r>
      <w:r w:rsidR="78B19DBB" w:rsidRPr="00F47336">
        <w:rPr>
          <w:rFonts w:ascii="Arial" w:eastAsia="Arial" w:hAnsi="Arial" w:cs="Arial"/>
          <w:b/>
          <w:bCs/>
          <w:i/>
          <w:iCs/>
          <w:color w:val="FF0000"/>
          <w:lang w:val="en-GB"/>
        </w:rPr>
        <w:t>/ link to</w:t>
      </w:r>
      <w:r w:rsidR="1E012082" w:rsidRPr="00F47336">
        <w:rPr>
          <w:rFonts w:ascii="Arial" w:eastAsia="Arial" w:hAnsi="Arial" w:cs="Arial"/>
          <w:b/>
          <w:bCs/>
          <w:i/>
          <w:iCs/>
          <w:color w:val="FF0000"/>
          <w:lang w:val="en-GB"/>
        </w:rPr>
        <w:t xml:space="preserve"> the </w:t>
      </w:r>
      <w:r w:rsidR="3B9864E4" w:rsidRPr="7675F1D1">
        <w:rPr>
          <w:rFonts w:ascii="Arial" w:eastAsia="Arial" w:hAnsi="Arial" w:cs="Arial"/>
          <w:b/>
          <w:bCs/>
          <w:i/>
          <w:iCs/>
          <w:color w:val="FF0000"/>
          <w:lang w:val="en-GB"/>
        </w:rPr>
        <w:t xml:space="preserve">project’s </w:t>
      </w:r>
      <w:r w:rsidR="1E012082" w:rsidRPr="00F47336">
        <w:rPr>
          <w:rFonts w:ascii="Arial" w:eastAsia="Arial" w:hAnsi="Arial" w:cs="Arial"/>
          <w:b/>
          <w:bCs/>
          <w:i/>
          <w:iCs/>
          <w:color w:val="FF0000"/>
          <w:lang w:val="en-GB"/>
        </w:rPr>
        <w:t>Urban Design and Landscape Framework</w:t>
      </w:r>
      <w:r w:rsidR="148B189F" w:rsidRPr="00F47336">
        <w:rPr>
          <w:rFonts w:ascii="Arial" w:eastAsia="Arial" w:hAnsi="Arial" w:cs="Arial"/>
          <w:b/>
          <w:bCs/>
          <w:i/>
          <w:iCs/>
          <w:color w:val="FF0000"/>
          <w:lang w:val="en-GB"/>
        </w:rPr>
        <w:t xml:space="preserve"> </w:t>
      </w:r>
      <w:r w:rsidR="6A64C0A2" w:rsidRPr="00F47336">
        <w:rPr>
          <w:rFonts w:ascii="Arial" w:eastAsia="Arial" w:hAnsi="Arial" w:cs="Arial"/>
          <w:b/>
          <w:bCs/>
          <w:i/>
          <w:iCs/>
          <w:color w:val="FF0000"/>
          <w:lang w:val="en-GB"/>
        </w:rPr>
        <w:t xml:space="preserve">in accordance with </w:t>
      </w:r>
      <w:r w:rsidR="1A63E851" w:rsidRPr="00F47336">
        <w:rPr>
          <w:rFonts w:ascii="Arial" w:eastAsia="Arial" w:hAnsi="Arial" w:cs="Arial"/>
          <w:b/>
          <w:bCs/>
          <w:i/>
          <w:iCs/>
          <w:color w:val="FF0000"/>
          <w:lang w:val="en-GB"/>
        </w:rPr>
        <w:t>NZTA Standards</w:t>
      </w:r>
      <w:r w:rsidR="6A64C0A2" w:rsidRPr="00F47336">
        <w:rPr>
          <w:rFonts w:ascii="Arial" w:eastAsia="Arial" w:hAnsi="Arial" w:cs="Arial"/>
          <w:b/>
          <w:bCs/>
          <w:i/>
          <w:iCs/>
          <w:color w:val="FF0000"/>
          <w:lang w:val="en-GB"/>
        </w:rPr>
        <w:t xml:space="preserve">. </w:t>
      </w:r>
      <w:r w:rsidR="148B189F" w:rsidRPr="00F47336">
        <w:rPr>
          <w:rFonts w:ascii="Arial" w:eastAsia="Arial" w:hAnsi="Arial" w:cs="Arial"/>
          <w:b/>
          <w:bCs/>
          <w:i/>
          <w:iCs/>
          <w:color w:val="FF0000"/>
          <w:lang w:val="en-GB"/>
        </w:rPr>
        <w:t>(if one has been prepared)</w:t>
      </w:r>
    </w:p>
    <w:p w14:paraId="2DC6B4A7" w14:textId="77777777" w:rsidR="00622846" w:rsidRDefault="00622846" w:rsidP="00F47336">
      <w:pPr>
        <w:pStyle w:val="ListParagraph"/>
        <w:spacing w:after="0"/>
        <w:rPr>
          <w:rFonts w:ascii="Arial" w:eastAsia="Arial" w:hAnsi="Arial" w:cs="Arial"/>
          <w:i/>
          <w:iCs/>
          <w:lang w:val="en-GB"/>
        </w:rPr>
      </w:pPr>
    </w:p>
    <w:p w14:paraId="19551F73" w14:textId="3278845C" w:rsidR="00C67B30" w:rsidRDefault="001758A6" w:rsidP="00F10226">
      <w:pPr>
        <w:pStyle w:val="Heading2"/>
      </w:pPr>
      <w:bookmarkStart w:id="52" w:name="_Toc194070753"/>
      <w:r>
        <w:t xml:space="preserve">Resilience and natural hazard risk </w:t>
      </w:r>
      <w:r w:rsidR="03D46A7A">
        <w:t>context</w:t>
      </w:r>
      <w:bookmarkEnd w:id="52"/>
    </w:p>
    <w:p w14:paraId="489D82D2" w14:textId="02FFD409" w:rsidR="00C67B30" w:rsidRPr="00AD2944" w:rsidRDefault="00187A4F" w:rsidP="00F47336">
      <w:pPr>
        <w:pStyle w:val="Boiler"/>
      </w:pPr>
      <w:r>
        <w:t>[</w:t>
      </w:r>
      <w:r w:rsidR="00753276">
        <w:t xml:space="preserve">Include a brief </w:t>
      </w:r>
      <w:r w:rsidR="00B64030">
        <w:t xml:space="preserve">understanding </w:t>
      </w:r>
      <w:r w:rsidR="1A5A22EC">
        <w:t>if not covered in earlier linked documents</w:t>
      </w:r>
      <w:r w:rsidR="599717FB">
        <w:t xml:space="preserve"> </w:t>
      </w:r>
      <w:r w:rsidR="00B64030">
        <w:t xml:space="preserve">of how this project fits into the surrounding </w:t>
      </w:r>
      <w:r w:rsidR="008723FE">
        <w:t>transport system</w:t>
      </w:r>
      <w:r w:rsidR="00E576FE">
        <w:t xml:space="preserve"> context </w:t>
      </w:r>
      <w:proofErr w:type="gramStart"/>
      <w:r w:rsidR="00E576FE">
        <w:t>with regard to</w:t>
      </w:r>
      <w:proofErr w:type="gramEnd"/>
      <w:r w:rsidR="00E576FE">
        <w:t xml:space="preserve"> </w:t>
      </w:r>
      <w:r w:rsidR="00AA0008">
        <w:t xml:space="preserve">resilience </w:t>
      </w:r>
      <w:r w:rsidR="0D2163DF">
        <w:t xml:space="preserve">outcomes and </w:t>
      </w:r>
      <w:r w:rsidR="00AA0008">
        <w:t>demand</w:t>
      </w:r>
      <w:r w:rsidR="348943E8">
        <w:t>,</w:t>
      </w:r>
      <w:r w:rsidR="6B27F98D">
        <w:t xml:space="preserve"> and natural hazard risks </w:t>
      </w:r>
      <w:r w:rsidR="4E7CF642">
        <w:t xml:space="preserve">that have a significant impact on the project scope </w:t>
      </w:r>
      <w:r w:rsidR="6B27F98D">
        <w:t xml:space="preserve">(e.g. known flooding, liquefaction susceptibility, </w:t>
      </w:r>
      <w:r w:rsidR="41889A07">
        <w:t xml:space="preserve">and/or </w:t>
      </w:r>
      <w:r w:rsidR="149F67B5">
        <w:t>compressible ground</w:t>
      </w:r>
      <w:r w:rsidR="5F83D8D8">
        <w:t xml:space="preserve"> issues</w:t>
      </w:r>
      <w:r w:rsidR="149F67B5">
        <w:t>, seismic activity</w:t>
      </w:r>
      <w:r w:rsidR="3086E708">
        <w:t>)</w:t>
      </w:r>
      <w:r w:rsidR="3DB233F3">
        <w:t xml:space="preserve">.  </w:t>
      </w:r>
      <w:r w:rsidR="7C027937">
        <w:t xml:space="preserve">Types of concerns that may drive risk and opportunity in the resilience and natural hazards context include but not limited to </w:t>
      </w:r>
      <w:r w:rsidR="1CCA2822">
        <w:t xml:space="preserve">those below for which should be provided </w:t>
      </w:r>
      <w:proofErr w:type="gramStart"/>
      <w:r w:rsidR="1CCA2822">
        <w:t>a brief summary</w:t>
      </w:r>
      <w:proofErr w:type="gramEnd"/>
      <w:r w:rsidR="3DB233F3">
        <w:t>:</w:t>
      </w:r>
    </w:p>
    <w:p w14:paraId="4AEA6F60" w14:textId="28DA4613" w:rsidR="00C67B30" w:rsidRPr="00AD2944" w:rsidRDefault="68D5B4F8" w:rsidP="7675F1D1">
      <w:pPr>
        <w:pStyle w:val="Boiler"/>
        <w:numPr>
          <w:ilvl w:val="0"/>
          <w:numId w:val="33"/>
        </w:numPr>
      </w:pPr>
      <w:r>
        <w:lastRenderedPageBreak/>
        <w:t>Assumptions regarding</w:t>
      </w:r>
      <w:r w:rsidR="6EF56FEE">
        <w:t>:</w:t>
      </w:r>
      <w:r w:rsidR="173D6561">
        <w:t>-</w:t>
      </w:r>
      <w:r>
        <w:t xml:space="preserve"> future system response to natural hazard events as they will impact on project design</w:t>
      </w:r>
      <w:r w:rsidR="073A0066">
        <w:t xml:space="preserve"> decisions</w:t>
      </w:r>
      <w:r w:rsidR="566CAD86">
        <w:t>; system redundancy’s</w:t>
      </w:r>
      <w:r w:rsidR="1F912EF2">
        <w:t xml:space="preserve"> that would substitute for the service provided by the project</w:t>
      </w:r>
      <w:r w:rsidR="42C60FDA">
        <w:t>,</w:t>
      </w:r>
      <w:r w:rsidR="566CAD86">
        <w:t xml:space="preserve"> should the network be disrupted by natural hazard events</w:t>
      </w:r>
      <w:r w:rsidR="6A81FC38">
        <w:t xml:space="preserve">; the approach to future recovery and reconstruction </w:t>
      </w:r>
      <w:r w:rsidR="51EAB0E7">
        <w:t xml:space="preserve">following a future disruption </w:t>
      </w:r>
      <w:r w:rsidR="6A81FC38">
        <w:t>as enabled by project design</w:t>
      </w:r>
      <w:r w:rsidR="0738D383">
        <w:t>; any key interdependencies which the project and partner utilities would rely upon</w:t>
      </w:r>
      <w:r w:rsidR="6A81FC38">
        <w:t>.</w:t>
      </w:r>
    </w:p>
    <w:p w14:paraId="571ADD81" w14:textId="1F49D920" w:rsidR="00C67B30" w:rsidRPr="00AD2944" w:rsidRDefault="566CAD86" w:rsidP="7675F1D1">
      <w:pPr>
        <w:pStyle w:val="Boiler"/>
        <w:numPr>
          <w:ilvl w:val="0"/>
          <w:numId w:val="33"/>
        </w:numPr>
      </w:pPr>
      <w:r>
        <w:t xml:space="preserve">If not listed in previous documentation, list the hazards to be designed for with return periods and rates of change over </w:t>
      </w:r>
      <w:r w:rsidR="0156BE22">
        <w:t>the asset’s life</w:t>
      </w:r>
      <w:r>
        <w:t>time</w:t>
      </w:r>
      <w:r w:rsidR="3BC35F48">
        <w:t xml:space="preserve"> and the SSP’s proposed to be used</w:t>
      </w:r>
      <w:r w:rsidR="3EDF3BAF">
        <w:t>; and any particularly vulnerable sites or corridors (and what is the vulnerability)</w:t>
      </w:r>
      <w:r>
        <w:t xml:space="preserve">. </w:t>
      </w:r>
    </w:p>
    <w:p w14:paraId="438F8F44" w14:textId="7F11A7F5" w:rsidR="00C67B30" w:rsidRPr="00AD2944" w:rsidRDefault="51A32243" w:rsidP="7675F1D1">
      <w:pPr>
        <w:pStyle w:val="Boiler"/>
        <w:numPr>
          <w:ilvl w:val="0"/>
          <w:numId w:val="33"/>
        </w:numPr>
      </w:pPr>
      <w:r>
        <w:t>If available, the Levels of Service to be used</w:t>
      </w:r>
    </w:p>
    <w:p w14:paraId="54086FB8" w14:textId="2088A034" w:rsidR="00C67B30" w:rsidRPr="00AD2944" w:rsidRDefault="529D07A4" w:rsidP="007B20AC">
      <w:pPr>
        <w:pStyle w:val="Boiler"/>
        <w:numPr>
          <w:ilvl w:val="0"/>
          <w:numId w:val="33"/>
        </w:numPr>
      </w:pPr>
      <w:r>
        <w:t xml:space="preserve">The anticipated residual risk and change in risk over </w:t>
      </w:r>
      <w:proofErr w:type="gramStart"/>
      <w:r>
        <w:t>time</w:t>
      </w:r>
      <w:r w:rsidR="3DB233F3">
        <w:t xml:space="preserve"> </w:t>
      </w:r>
      <w:r w:rsidR="796B115E">
        <w:t>]</w:t>
      </w:r>
      <w:proofErr w:type="gramEnd"/>
    </w:p>
    <w:p w14:paraId="6E68DC9B" w14:textId="242F72E3" w:rsidR="00BD67E7" w:rsidRDefault="000124ED" w:rsidP="00F10226">
      <w:pPr>
        <w:pStyle w:val="Heading2"/>
      </w:pPr>
      <w:bookmarkStart w:id="53" w:name="_Toc194070754"/>
      <w:r>
        <w:t>Potential departures</w:t>
      </w:r>
      <w:bookmarkEnd w:id="53"/>
    </w:p>
    <w:p w14:paraId="63C35A7A" w14:textId="07CB9611" w:rsidR="00B87399" w:rsidRPr="00B87399" w:rsidRDefault="5B55A7BC" w:rsidP="00F47336">
      <w:pPr>
        <w:pStyle w:val="Boiler"/>
      </w:pPr>
      <w:r w:rsidRPr="030B4971">
        <w:t xml:space="preserve">[This section shall </w:t>
      </w:r>
      <w:r w:rsidR="27498E4B" w:rsidRPr="030B4971">
        <w:t>list the departures being sought and the status of these</w:t>
      </w:r>
      <w:r w:rsidR="00673B61">
        <w:t xml:space="preserve"> (including reference to specific CEAG minutes if already </w:t>
      </w:r>
      <w:r w:rsidR="00712474">
        <w:t>discussed)</w:t>
      </w:r>
      <w:r w:rsidR="27498E4B" w:rsidRPr="030B4971">
        <w:t xml:space="preserve">. It must </w:t>
      </w:r>
      <w:r w:rsidR="17A44679" w:rsidRPr="030B4971">
        <w:t>provide sufficient detail as to allow CEAG to assess the suitability</w:t>
      </w:r>
      <w:r w:rsidR="633B5B9A" w:rsidRPr="030B4971">
        <w:t xml:space="preserve"> and provide direction as to what is being requested and why]</w:t>
      </w:r>
    </w:p>
    <w:p w14:paraId="13987696" w14:textId="7758E95C" w:rsidR="000124ED" w:rsidRDefault="003739AA" w:rsidP="008C11C1">
      <w:pPr>
        <w:pStyle w:val="Heading3"/>
      </w:pPr>
      <w:bookmarkStart w:id="54" w:name="_Toc194070755"/>
      <w:r>
        <w:t xml:space="preserve">Extended </w:t>
      </w:r>
      <w:r w:rsidR="000124ED">
        <w:t>D</w:t>
      </w:r>
      <w:r>
        <w:t xml:space="preserve">esign </w:t>
      </w:r>
      <w:r w:rsidR="000124ED">
        <w:t>D</w:t>
      </w:r>
      <w:r>
        <w:t>omain</w:t>
      </w:r>
      <w:bookmarkEnd w:id="54"/>
    </w:p>
    <w:p w14:paraId="4EE9B8C7" w14:textId="419ACA17" w:rsidR="000124ED" w:rsidRPr="000124ED" w:rsidRDefault="000124ED" w:rsidP="008C11C1">
      <w:pPr>
        <w:pStyle w:val="Heading3"/>
      </w:pPr>
      <w:bookmarkStart w:id="55" w:name="_Toc194070756"/>
      <w:r>
        <w:t>Other relevant design frameworks</w:t>
      </w:r>
      <w:bookmarkEnd w:id="55"/>
    </w:p>
    <w:p w14:paraId="30090908" w14:textId="77777777" w:rsidR="00CB7EC8" w:rsidRDefault="00CB7EC8" w:rsidP="00CB7EC8">
      <w:pPr>
        <w:pStyle w:val="Heading1"/>
      </w:pPr>
      <w:bookmarkStart w:id="56" w:name="_Toc173835522"/>
      <w:bookmarkStart w:id="57" w:name="_Toc173835603"/>
      <w:bookmarkStart w:id="58" w:name="_Toc173486264"/>
      <w:bookmarkStart w:id="59" w:name="_Toc194070757"/>
      <w:bookmarkEnd w:id="51"/>
      <w:bookmarkEnd w:id="56"/>
      <w:bookmarkEnd w:id="57"/>
      <w:r>
        <w:t>Design requirements and processes</w:t>
      </w:r>
      <w:bookmarkEnd w:id="58"/>
      <w:bookmarkEnd w:id="59"/>
    </w:p>
    <w:p w14:paraId="5D1ADC52" w14:textId="37BC0639" w:rsidR="008E3ECF" w:rsidRDefault="09F8383A">
      <w:pPr>
        <w:pStyle w:val="Boiler"/>
      </w:pPr>
      <w:r w:rsidRPr="030B4971">
        <w:t xml:space="preserve">[These sections are aimed at capturing relevant information regarding the </w:t>
      </w:r>
      <w:r w:rsidR="3027B6DE" w:rsidRPr="030B4971">
        <w:t xml:space="preserve">discipline level philosophy, the technical </w:t>
      </w:r>
      <w:r w:rsidR="35CA2079" w:rsidRPr="030B4971">
        <w:t>requirements</w:t>
      </w:r>
      <w:r w:rsidR="3027B6DE" w:rsidRPr="030B4971">
        <w:t xml:space="preserve"> and any key risks and opportunities.</w:t>
      </w:r>
      <w:r w:rsidR="4A748DA7" w:rsidRPr="030B4971">
        <w:t xml:space="preserve"> The information provided should highlight </w:t>
      </w:r>
      <w:r w:rsidR="66C351CD" w:rsidRPr="030B4971">
        <w:t xml:space="preserve">project specific matters rather than BAU elements </w:t>
      </w:r>
      <w:r w:rsidR="0D6F3D38">
        <w:t xml:space="preserve">(e.g. complying with the Bridge Manual is a given, no need to repeat sections of it) </w:t>
      </w:r>
      <w:r w:rsidR="66C351CD" w:rsidRPr="030B4971">
        <w:t xml:space="preserve">and focus on the rationale behind these areas. </w:t>
      </w:r>
      <w:r w:rsidR="00F81E79">
        <w:t>Examples of the types of information being sought are included below.</w:t>
      </w:r>
      <w:r w:rsidR="35CA2079" w:rsidRPr="030B4971">
        <w:t>]</w:t>
      </w:r>
    </w:p>
    <w:p w14:paraId="19EA69DD" w14:textId="4D1402B5" w:rsidR="0092507A" w:rsidRPr="0092507A" w:rsidRDefault="0092507A" w:rsidP="007B20AC">
      <w:pPr>
        <w:pStyle w:val="Boiler"/>
        <w:numPr>
          <w:ilvl w:val="0"/>
          <w:numId w:val="34"/>
        </w:numPr>
      </w:pPr>
      <w:r w:rsidRPr="0092507A">
        <w:t>State the key challenges, scope and constraints to thi</w:t>
      </w:r>
      <w:r w:rsidR="004A3B81">
        <w:t>s scope</w:t>
      </w:r>
      <w:r w:rsidRPr="0092507A">
        <w:t>.</w:t>
      </w:r>
    </w:p>
    <w:p w14:paraId="097750B8" w14:textId="5A07FF22" w:rsidR="0092507A" w:rsidRPr="0092507A" w:rsidRDefault="0092507A" w:rsidP="007B20AC">
      <w:pPr>
        <w:pStyle w:val="Boiler"/>
        <w:numPr>
          <w:ilvl w:val="0"/>
          <w:numId w:val="34"/>
        </w:numPr>
      </w:pPr>
      <w:r w:rsidRPr="0092507A">
        <w:t>State any changes in context and in relation</w:t>
      </w:r>
      <w:r w:rsidR="004A3B81">
        <w:t xml:space="preserve"> to</w:t>
      </w:r>
      <w:r w:rsidRPr="0092507A">
        <w:t xml:space="preserve"> the business case</w:t>
      </w:r>
    </w:p>
    <w:p w14:paraId="29240AB8" w14:textId="75626364" w:rsidR="0092507A" w:rsidRPr="0092507A" w:rsidRDefault="0092507A" w:rsidP="007B20AC">
      <w:pPr>
        <w:pStyle w:val="Boiler"/>
        <w:numPr>
          <w:ilvl w:val="0"/>
          <w:numId w:val="34"/>
        </w:numPr>
      </w:pPr>
      <w:r w:rsidRPr="0092507A">
        <w:t xml:space="preserve">State your </w:t>
      </w:r>
      <w:r>
        <w:t>intend</w:t>
      </w:r>
      <w:r w:rsidR="5DDFF86B">
        <w:t>ed</w:t>
      </w:r>
      <w:r w:rsidRPr="0092507A">
        <w:t xml:space="preserve"> approach, alternatives and any departures needed.</w:t>
      </w:r>
    </w:p>
    <w:p w14:paraId="65AC5710" w14:textId="77777777" w:rsidR="00CB7EC8" w:rsidRDefault="00CB7EC8" w:rsidP="00F10226">
      <w:pPr>
        <w:pStyle w:val="Heading2"/>
      </w:pPr>
      <w:bookmarkStart w:id="60" w:name="_Toc173486265"/>
      <w:bookmarkStart w:id="61" w:name="_Toc194070758"/>
      <w:r>
        <w:t>Road and geometrics</w:t>
      </w:r>
      <w:bookmarkEnd w:id="60"/>
      <w:bookmarkEnd w:id="61"/>
    </w:p>
    <w:p w14:paraId="3D58D4CD" w14:textId="22E5BDFE" w:rsidR="00F3620E" w:rsidRDefault="00121AEE" w:rsidP="00F3620E">
      <w:pPr>
        <w:pStyle w:val="Boiler"/>
      </w:pPr>
      <w:r>
        <w:t>C</w:t>
      </w:r>
      <w:r w:rsidR="00F3620E">
        <w:t xml:space="preserve">oncerns that may drive risk and opportunity in terms of </w:t>
      </w:r>
      <w:r w:rsidR="007A7AB0">
        <w:t>geometrics</w:t>
      </w:r>
      <w:r w:rsidR="00F3620E">
        <w:t xml:space="preserve"> include but not limited to</w:t>
      </w:r>
      <w:r w:rsidR="00115A79">
        <w:t>:</w:t>
      </w:r>
    </w:p>
    <w:p w14:paraId="13E88C33" w14:textId="14FB876F" w:rsidR="00F3620E" w:rsidRDefault="003C2CE7" w:rsidP="00F3620E">
      <w:pPr>
        <w:pStyle w:val="Boiler"/>
        <w:numPr>
          <w:ilvl w:val="0"/>
          <w:numId w:val="30"/>
        </w:numPr>
      </w:pPr>
      <w:r>
        <w:t>O</w:t>
      </w:r>
      <w:r w:rsidR="007A7AB0">
        <w:t>perating speeds</w:t>
      </w:r>
    </w:p>
    <w:p w14:paraId="5B573E31" w14:textId="1451D5B6" w:rsidR="00F3620E" w:rsidRDefault="001A3D3F" w:rsidP="00F3620E">
      <w:pPr>
        <w:pStyle w:val="Boiler"/>
        <w:numPr>
          <w:ilvl w:val="0"/>
          <w:numId w:val="30"/>
        </w:numPr>
      </w:pPr>
      <w:r>
        <w:t>Corridor purpose</w:t>
      </w:r>
      <w:r w:rsidR="00966BEB">
        <w:t xml:space="preserve"> and classification</w:t>
      </w:r>
      <w:r w:rsidR="00D155DA">
        <w:t>, includin</w:t>
      </w:r>
      <w:r w:rsidR="00924CAF">
        <w:t xml:space="preserve">g </w:t>
      </w:r>
      <w:r w:rsidR="00D67693">
        <w:t>unique re</w:t>
      </w:r>
      <w:r w:rsidR="003E3968">
        <w:t>quirements</w:t>
      </w:r>
    </w:p>
    <w:p w14:paraId="3CF9CA73" w14:textId="6A16B649" w:rsidR="00F3620E" w:rsidRDefault="00E917A6" w:rsidP="00F3620E">
      <w:pPr>
        <w:pStyle w:val="Boiler"/>
        <w:numPr>
          <w:ilvl w:val="0"/>
          <w:numId w:val="30"/>
        </w:numPr>
      </w:pPr>
      <w:r>
        <w:t xml:space="preserve">Intersection </w:t>
      </w:r>
      <w:r w:rsidR="00573916">
        <w:t>and interchange treatments</w:t>
      </w:r>
    </w:p>
    <w:p w14:paraId="05CA0AD1" w14:textId="7F8A25A5" w:rsidR="00645B28" w:rsidRDefault="001D33F4" w:rsidP="00F3620E">
      <w:pPr>
        <w:pStyle w:val="Boiler"/>
        <w:numPr>
          <w:ilvl w:val="0"/>
          <w:numId w:val="30"/>
        </w:numPr>
      </w:pPr>
      <w:r>
        <w:t xml:space="preserve">Extent of </w:t>
      </w:r>
      <w:r w:rsidR="00E8259B">
        <w:t>effects</w:t>
      </w:r>
      <w:r>
        <w:t xml:space="preserve"> on local road n</w:t>
      </w:r>
      <w:r w:rsidR="00F52D58">
        <w:t>etwor</w:t>
      </w:r>
      <w:r w:rsidR="00E8259B">
        <w:t>k</w:t>
      </w:r>
    </w:p>
    <w:p w14:paraId="55D85FCA" w14:textId="1517A0E5" w:rsidR="00F3620E" w:rsidRDefault="009805D2" w:rsidP="00F3620E">
      <w:pPr>
        <w:pStyle w:val="Boiler"/>
        <w:numPr>
          <w:ilvl w:val="0"/>
          <w:numId w:val="30"/>
        </w:numPr>
      </w:pPr>
      <w:r>
        <w:t xml:space="preserve">Corridor specific </w:t>
      </w:r>
      <w:r w:rsidR="00110DE4">
        <w:t>constraints relatin</w:t>
      </w:r>
      <w:r w:rsidR="008E79A2">
        <w:t xml:space="preserve">g to </w:t>
      </w:r>
      <w:r>
        <w:t>sites of interest</w:t>
      </w:r>
      <w:r w:rsidR="008869FA">
        <w:t>, risk or hazardous conditions</w:t>
      </w:r>
    </w:p>
    <w:p w14:paraId="68DFA332" w14:textId="76E7CF1E" w:rsidR="00F3620E" w:rsidRPr="008E3ECF" w:rsidRDefault="00F37F8B" w:rsidP="00F3620E">
      <w:pPr>
        <w:pStyle w:val="Boiler"/>
        <w:numPr>
          <w:ilvl w:val="0"/>
          <w:numId w:val="30"/>
        </w:numPr>
      </w:pPr>
      <w:r>
        <w:t>C</w:t>
      </w:r>
      <w:r w:rsidR="00625094">
        <w:t>onditions</w:t>
      </w:r>
      <w:r w:rsidR="00B5170A">
        <w:t xml:space="preserve"> or challenges</w:t>
      </w:r>
      <w:r w:rsidR="008236B2">
        <w:t xml:space="preserve"> relating to</w:t>
      </w:r>
      <w:r w:rsidR="008B16F1">
        <w:t xml:space="preserve"> designation</w:t>
      </w:r>
      <w:r w:rsidR="001A3125">
        <w:t>, consents</w:t>
      </w:r>
      <w:r w:rsidR="00090B7B">
        <w:t xml:space="preserve"> </w:t>
      </w:r>
      <w:r w:rsidR="00AD2972">
        <w:t>or legislative r</w:t>
      </w:r>
      <w:r w:rsidR="00066C1F">
        <w:t>equirements</w:t>
      </w:r>
    </w:p>
    <w:p w14:paraId="5E3CC6C6" w14:textId="77777777" w:rsidR="00CB7EC8" w:rsidRDefault="00CB7EC8" w:rsidP="00F10226">
      <w:pPr>
        <w:pStyle w:val="Heading2"/>
      </w:pPr>
      <w:bookmarkStart w:id="62" w:name="_Toc191908875"/>
      <w:bookmarkStart w:id="63" w:name="_Toc193295084"/>
      <w:bookmarkStart w:id="64" w:name="_Toc191908876"/>
      <w:bookmarkStart w:id="65" w:name="_Toc193295085"/>
      <w:bookmarkStart w:id="66" w:name="_Toc191908877"/>
      <w:bookmarkStart w:id="67" w:name="_Toc193295086"/>
      <w:bookmarkStart w:id="68" w:name="_Toc191908878"/>
      <w:bookmarkStart w:id="69" w:name="_Toc193295087"/>
      <w:bookmarkStart w:id="70" w:name="_Toc191908879"/>
      <w:bookmarkStart w:id="71" w:name="_Toc193295088"/>
      <w:bookmarkStart w:id="72" w:name="_Toc191908880"/>
      <w:bookmarkStart w:id="73" w:name="_Toc193295089"/>
      <w:bookmarkStart w:id="74" w:name="_Toc191908881"/>
      <w:bookmarkStart w:id="75" w:name="_Toc193295090"/>
      <w:bookmarkStart w:id="76" w:name="_Toc191908882"/>
      <w:bookmarkStart w:id="77" w:name="_Toc193295091"/>
      <w:bookmarkStart w:id="78" w:name="_Toc191908883"/>
      <w:bookmarkStart w:id="79" w:name="_Toc193295092"/>
      <w:bookmarkStart w:id="80" w:name="_Toc191908884"/>
      <w:bookmarkStart w:id="81" w:name="_Toc193295093"/>
      <w:bookmarkStart w:id="82" w:name="_Toc191908885"/>
      <w:bookmarkStart w:id="83" w:name="_Toc193295094"/>
      <w:bookmarkStart w:id="84" w:name="_Toc173486271"/>
      <w:bookmarkStart w:id="85" w:name="_Toc19407075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t>Pavement</w:t>
      </w:r>
      <w:bookmarkEnd w:id="84"/>
      <w:bookmarkEnd w:id="85"/>
    </w:p>
    <w:p w14:paraId="23A4DA0C" w14:textId="3725A65C" w:rsidR="0057128A" w:rsidRDefault="001256D4" w:rsidP="009A51E6">
      <w:pPr>
        <w:pStyle w:val="Boiler"/>
      </w:pPr>
      <w:r>
        <w:t>[</w:t>
      </w:r>
      <w:r w:rsidR="00873496">
        <w:t xml:space="preserve">Types of concerns that </w:t>
      </w:r>
      <w:r w:rsidR="0057128A">
        <w:t>may drive risk and opportunity in the pavements discipline include</w:t>
      </w:r>
      <w:r w:rsidR="00C502A4">
        <w:t xml:space="preserve"> but not limited to</w:t>
      </w:r>
    </w:p>
    <w:p w14:paraId="1102E81C" w14:textId="716B4BEE" w:rsidR="0057128A" w:rsidRDefault="0057128A" w:rsidP="0057128A">
      <w:pPr>
        <w:pStyle w:val="Boiler"/>
        <w:numPr>
          <w:ilvl w:val="0"/>
          <w:numId w:val="30"/>
        </w:numPr>
      </w:pPr>
      <w:r>
        <w:t>Unusual traffic movements and loads</w:t>
      </w:r>
    </w:p>
    <w:p w14:paraId="4288CAD0" w14:textId="70843267" w:rsidR="0057128A" w:rsidRDefault="00DE7E0F" w:rsidP="0057128A">
      <w:pPr>
        <w:pStyle w:val="Boiler"/>
        <w:numPr>
          <w:ilvl w:val="0"/>
          <w:numId w:val="30"/>
        </w:numPr>
      </w:pPr>
      <w:r>
        <w:t>Access to quality materials</w:t>
      </w:r>
    </w:p>
    <w:p w14:paraId="1667DB57" w14:textId="142FAE75" w:rsidR="00DE7E0F" w:rsidRDefault="00DE7E0F" w:rsidP="0057128A">
      <w:pPr>
        <w:pStyle w:val="Boiler"/>
        <w:numPr>
          <w:ilvl w:val="0"/>
          <w:numId w:val="30"/>
        </w:numPr>
      </w:pPr>
      <w:r>
        <w:t>Sensitive and / or weak subgrades leading to excessive improvement layers</w:t>
      </w:r>
    </w:p>
    <w:p w14:paraId="3AEF5CEB" w14:textId="13042D29" w:rsidR="009A51E6" w:rsidRPr="008E3ECF" w:rsidRDefault="00F466D5" w:rsidP="00F47336">
      <w:pPr>
        <w:pStyle w:val="Boiler"/>
        <w:numPr>
          <w:ilvl w:val="0"/>
          <w:numId w:val="30"/>
        </w:numPr>
      </w:pPr>
      <w:r>
        <w:t>Environmental and / or landform matters that pose risk to pavement performance</w:t>
      </w:r>
      <w:r w:rsidR="001256D4">
        <w:t>]</w:t>
      </w:r>
    </w:p>
    <w:p w14:paraId="3CE0AB82" w14:textId="77777777" w:rsidR="00CB7EC8" w:rsidRDefault="00CB7EC8" w:rsidP="00F10226">
      <w:pPr>
        <w:pStyle w:val="Heading2"/>
      </w:pPr>
      <w:bookmarkStart w:id="86" w:name="_Toc191908887"/>
      <w:bookmarkStart w:id="87" w:name="_Toc193295096"/>
      <w:bookmarkStart w:id="88" w:name="_Toc191908888"/>
      <w:bookmarkStart w:id="89" w:name="_Toc193295097"/>
      <w:bookmarkStart w:id="90" w:name="_Toc191908889"/>
      <w:bookmarkStart w:id="91" w:name="_Toc193295098"/>
      <w:bookmarkStart w:id="92" w:name="_Toc191908890"/>
      <w:bookmarkStart w:id="93" w:name="_Toc193295099"/>
      <w:bookmarkStart w:id="94" w:name="_Toc191908891"/>
      <w:bookmarkStart w:id="95" w:name="_Toc193295100"/>
      <w:bookmarkStart w:id="96" w:name="_Toc191908892"/>
      <w:bookmarkStart w:id="97" w:name="_Toc193295101"/>
      <w:bookmarkStart w:id="98" w:name="_Toc173486277"/>
      <w:bookmarkStart w:id="99" w:name="_Toc194070760"/>
      <w:bookmarkEnd w:id="86"/>
      <w:bookmarkEnd w:id="87"/>
      <w:bookmarkEnd w:id="88"/>
      <w:bookmarkEnd w:id="89"/>
      <w:bookmarkEnd w:id="90"/>
      <w:bookmarkEnd w:id="91"/>
      <w:bookmarkEnd w:id="92"/>
      <w:bookmarkEnd w:id="93"/>
      <w:bookmarkEnd w:id="94"/>
      <w:bookmarkEnd w:id="95"/>
      <w:bookmarkEnd w:id="96"/>
      <w:bookmarkEnd w:id="97"/>
      <w:r>
        <w:t>Geotechnical</w:t>
      </w:r>
      <w:bookmarkEnd w:id="98"/>
      <w:bookmarkEnd w:id="99"/>
    </w:p>
    <w:p w14:paraId="2558117A" w14:textId="6239A4D1" w:rsidR="79066599" w:rsidRDefault="79066599">
      <w:pPr>
        <w:pStyle w:val="Boiler"/>
      </w:pPr>
      <w:r>
        <w:t xml:space="preserve">[Types of </w:t>
      </w:r>
      <w:r w:rsidR="6CC2F1F7">
        <w:t xml:space="preserve">project specific </w:t>
      </w:r>
      <w:r>
        <w:t>concerns that may drive risk and opportunity in the geotechnical discipline include but not limited to</w:t>
      </w:r>
    </w:p>
    <w:p w14:paraId="306ADC9B" w14:textId="162EA64E" w:rsidR="14ED307D" w:rsidRDefault="14ED307D" w:rsidP="00F47336">
      <w:pPr>
        <w:pStyle w:val="Boiler"/>
        <w:numPr>
          <w:ilvl w:val="0"/>
          <w:numId w:val="32"/>
        </w:numPr>
      </w:pPr>
      <w:r>
        <w:t>Challenges relating to addressing seismic, flooding</w:t>
      </w:r>
      <w:r w:rsidR="7EFF62FC">
        <w:t xml:space="preserve">, slope stability </w:t>
      </w:r>
      <w:r>
        <w:t xml:space="preserve">and other natural hazard risks as well as </w:t>
      </w:r>
      <w:r w:rsidR="0C4F6EA2">
        <w:t xml:space="preserve">challenging ground conditions (e.g. compressible or sensitive soils) and </w:t>
      </w:r>
      <w:r>
        <w:t xml:space="preserve">associated </w:t>
      </w:r>
      <w:r w:rsidR="54D22185">
        <w:t>risks (e.g. liquefaction</w:t>
      </w:r>
      <w:r w:rsidR="2FDD472E">
        <w:t>)</w:t>
      </w:r>
      <w:r w:rsidR="54D22185">
        <w:t xml:space="preserve"> </w:t>
      </w:r>
    </w:p>
    <w:p w14:paraId="09747DC2" w14:textId="1981B464" w:rsidR="14ED307D" w:rsidRDefault="14ED307D" w:rsidP="0AD449C1">
      <w:pPr>
        <w:pStyle w:val="Boiler"/>
        <w:numPr>
          <w:ilvl w:val="0"/>
          <w:numId w:val="32"/>
        </w:numPr>
      </w:pPr>
      <w:r>
        <w:t xml:space="preserve">Environmental </w:t>
      </w:r>
      <w:r w:rsidR="18DF2E1D">
        <w:t xml:space="preserve">and </w:t>
      </w:r>
      <w:r w:rsidR="414A3BD1">
        <w:t xml:space="preserve">cultural </w:t>
      </w:r>
      <w:r>
        <w:t>considerations</w:t>
      </w:r>
      <w:r w:rsidR="5161A428">
        <w:t>,</w:t>
      </w:r>
      <w:r>
        <w:t xml:space="preserve"> which influence the feasibility of construction</w:t>
      </w:r>
      <w:r w:rsidR="775B9FBA">
        <w:t xml:space="preserve"> of geotechnical measures</w:t>
      </w:r>
      <w:r>
        <w:t xml:space="preserve">, such as significant ecological areas, aquifers, </w:t>
      </w:r>
      <w:r w:rsidR="088DB413">
        <w:t xml:space="preserve">Māori significance, </w:t>
      </w:r>
      <w:r>
        <w:t>etc]</w:t>
      </w:r>
    </w:p>
    <w:p w14:paraId="5B2E77E8" w14:textId="77777777" w:rsidR="00CB7EC8" w:rsidRDefault="00CB7EC8" w:rsidP="00F10226">
      <w:pPr>
        <w:pStyle w:val="Heading2"/>
      </w:pPr>
      <w:bookmarkStart w:id="100" w:name="_Toc191908894"/>
      <w:bookmarkStart w:id="101" w:name="_Toc193295103"/>
      <w:bookmarkStart w:id="102" w:name="_Toc191908895"/>
      <w:bookmarkStart w:id="103" w:name="_Toc193295104"/>
      <w:bookmarkStart w:id="104" w:name="_Toc191908896"/>
      <w:bookmarkStart w:id="105" w:name="_Toc193295105"/>
      <w:bookmarkStart w:id="106" w:name="_Toc191908897"/>
      <w:bookmarkStart w:id="107" w:name="_Toc193295106"/>
      <w:bookmarkStart w:id="108" w:name="_Toc191908898"/>
      <w:bookmarkStart w:id="109" w:name="_Toc193295107"/>
      <w:bookmarkStart w:id="110" w:name="_Toc173486283"/>
      <w:bookmarkStart w:id="111" w:name="_Toc194070761"/>
      <w:bookmarkEnd w:id="100"/>
      <w:bookmarkEnd w:id="101"/>
      <w:bookmarkEnd w:id="102"/>
      <w:bookmarkEnd w:id="103"/>
      <w:bookmarkEnd w:id="104"/>
      <w:bookmarkEnd w:id="105"/>
      <w:bookmarkEnd w:id="106"/>
      <w:bookmarkEnd w:id="107"/>
      <w:bookmarkEnd w:id="108"/>
      <w:bookmarkEnd w:id="109"/>
      <w:r>
        <w:t>Structures</w:t>
      </w:r>
      <w:bookmarkEnd w:id="110"/>
      <w:bookmarkEnd w:id="111"/>
    </w:p>
    <w:p w14:paraId="55BB64D7" w14:textId="010B9CBF" w:rsidR="24BD82AA" w:rsidRDefault="24BD82AA" w:rsidP="00F47336">
      <w:pPr>
        <w:pStyle w:val="Boiler"/>
      </w:pPr>
      <w:r>
        <w:t xml:space="preserve">[Types of concerns that may drive risk and opportunity in the structures discipline include but not limited to: </w:t>
      </w:r>
    </w:p>
    <w:p w14:paraId="1D0BE3DC" w14:textId="553B851E" w:rsidR="000E4F78" w:rsidRPr="000E4F78" w:rsidRDefault="00573F42" w:rsidP="00974667">
      <w:pPr>
        <w:pStyle w:val="Boiler"/>
        <w:numPr>
          <w:ilvl w:val="0"/>
          <w:numId w:val="31"/>
        </w:numPr>
      </w:pPr>
      <w:r>
        <w:t xml:space="preserve">Unique </w:t>
      </w:r>
      <w:r w:rsidR="00AA644E">
        <w:t>v</w:t>
      </w:r>
      <w:r w:rsidR="008E125D">
        <w:t xml:space="preserve">ehicle </w:t>
      </w:r>
      <w:r w:rsidR="00AA644E">
        <w:t>load</w:t>
      </w:r>
      <w:r w:rsidR="00D26657">
        <w:t>ing or heavy vehicle movements in the region</w:t>
      </w:r>
    </w:p>
    <w:p w14:paraId="31DB91B0" w14:textId="1F9170BF" w:rsidR="00D26657" w:rsidRPr="000E4F78" w:rsidRDefault="006818F2" w:rsidP="00974667">
      <w:pPr>
        <w:pStyle w:val="Boiler"/>
        <w:numPr>
          <w:ilvl w:val="0"/>
          <w:numId w:val="31"/>
        </w:numPr>
      </w:pPr>
      <w:r>
        <w:t xml:space="preserve">Challenges relating to addressing seismic, flooding and other </w:t>
      </w:r>
      <w:r w:rsidR="00116990">
        <w:t>natural hazard risks</w:t>
      </w:r>
    </w:p>
    <w:p w14:paraId="32FDBC8E" w14:textId="69DB11B9" w:rsidR="00116990" w:rsidRPr="000E4F78" w:rsidRDefault="004B2AD1" w:rsidP="00974667">
      <w:pPr>
        <w:pStyle w:val="Boiler"/>
        <w:numPr>
          <w:ilvl w:val="0"/>
          <w:numId w:val="31"/>
        </w:numPr>
      </w:pPr>
      <w:r>
        <w:t xml:space="preserve">Environmental considerations which </w:t>
      </w:r>
      <w:r w:rsidR="00DB7672">
        <w:t>influence the feasibility of construction, such as significant ecological areas</w:t>
      </w:r>
      <w:r w:rsidR="00547DC4">
        <w:t>, aquifers, etc</w:t>
      </w:r>
    </w:p>
    <w:p w14:paraId="327BD5D1" w14:textId="7C7F3AD4" w:rsidR="00785D6F" w:rsidRDefault="00BD4F07" w:rsidP="00974667">
      <w:pPr>
        <w:pStyle w:val="Boiler"/>
        <w:numPr>
          <w:ilvl w:val="0"/>
          <w:numId w:val="31"/>
        </w:numPr>
      </w:pPr>
      <w:r>
        <w:t xml:space="preserve">Environmental conditions, including </w:t>
      </w:r>
      <w:r w:rsidR="003E240E">
        <w:t xml:space="preserve">soil and groundwater, which </w:t>
      </w:r>
      <w:r w:rsidR="00250981">
        <w:t xml:space="preserve">may influence </w:t>
      </w:r>
      <w:r w:rsidR="00E0368E">
        <w:t>suitability of construction materials</w:t>
      </w:r>
    </w:p>
    <w:p w14:paraId="15954BDA" w14:textId="009396CC" w:rsidR="00E0368E" w:rsidRDefault="00C94A68" w:rsidP="00974667">
      <w:pPr>
        <w:pStyle w:val="Boiler"/>
        <w:numPr>
          <w:ilvl w:val="0"/>
          <w:numId w:val="31"/>
        </w:numPr>
      </w:pPr>
      <w:r>
        <w:t xml:space="preserve">Access issues, </w:t>
      </w:r>
      <w:r w:rsidR="00AC4EFE">
        <w:t>as dictated by g</w:t>
      </w:r>
      <w:r>
        <w:t>eometric and</w:t>
      </w:r>
      <w:r w:rsidR="00AC4EFE">
        <w:t xml:space="preserve">/or regional considerations, which can influence the type or size of </w:t>
      </w:r>
      <w:r w:rsidR="00AD21B3">
        <w:t>elements used in construction</w:t>
      </w:r>
    </w:p>
    <w:p w14:paraId="1B609FE6" w14:textId="1E094F02" w:rsidR="00C94A68" w:rsidRPr="000E4F78" w:rsidRDefault="00AD21B3" w:rsidP="00F47336">
      <w:pPr>
        <w:pStyle w:val="Boiler"/>
        <w:numPr>
          <w:ilvl w:val="0"/>
          <w:numId w:val="31"/>
        </w:numPr>
      </w:pPr>
      <w:r>
        <w:t>Requirements for f</w:t>
      </w:r>
      <w:r w:rsidR="00C94A68">
        <w:t>uture proofing</w:t>
      </w:r>
      <w:r w:rsidR="00ED1A52">
        <w:t xml:space="preserve"> of structures for future needs</w:t>
      </w:r>
    </w:p>
    <w:p w14:paraId="576BC33F" w14:textId="77777777" w:rsidR="00CB7EC8" w:rsidRDefault="00CB7EC8" w:rsidP="00F10226">
      <w:pPr>
        <w:pStyle w:val="Heading2"/>
      </w:pPr>
      <w:bookmarkStart w:id="112" w:name="_Toc191908900"/>
      <w:bookmarkStart w:id="113" w:name="_Toc193295109"/>
      <w:bookmarkStart w:id="114" w:name="_Toc191908901"/>
      <w:bookmarkStart w:id="115" w:name="_Toc193295110"/>
      <w:bookmarkStart w:id="116" w:name="_Toc191908902"/>
      <w:bookmarkStart w:id="117" w:name="_Toc193295111"/>
      <w:bookmarkStart w:id="118" w:name="_Toc191908903"/>
      <w:bookmarkStart w:id="119" w:name="_Toc193295112"/>
      <w:bookmarkStart w:id="120" w:name="_Toc191908904"/>
      <w:bookmarkStart w:id="121" w:name="_Toc193295113"/>
      <w:bookmarkStart w:id="122" w:name="_Toc173486289"/>
      <w:bookmarkStart w:id="123" w:name="_Toc194070762"/>
      <w:bookmarkEnd w:id="112"/>
      <w:bookmarkEnd w:id="113"/>
      <w:bookmarkEnd w:id="114"/>
      <w:bookmarkEnd w:id="115"/>
      <w:bookmarkEnd w:id="116"/>
      <w:bookmarkEnd w:id="117"/>
      <w:bookmarkEnd w:id="118"/>
      <w:bookmarkEnd w:id="119"/>
      <w:bookmarkEnd w:id="120"/>
      <w:bookmarkEnd w:id="121"/>
      <w:r>
        <w:t>Stormwater management</w:t>
      </w:r>
      <w:bookmarkEnd w:id="122"/>
      <w:bookmarkEnd w:id="123"/>
    </w:p>
    <w:p w14:paraId="5E641225" w14:textId="032264A2" w:rsidR="135729F9" w:rsidRDefault="135729F9" w:rsidP="7500C9BB">
      <w:pPr>
        <w:pStyle w:val="Boiler"/>
      </w:pPr>
      <w:r>
        <w:t>[Types of concerns that may drive risk and opportunity in the stormwater management disciplines include but not limited to</w:t>
      </w:r>
    </w:p>
    <w:p w14:paraId="263B5BF4" w14:textId="75B17FAC" w:rsidR="135729F9" w:rsidRDefault="135729F9" w:rsidP="7500C9BB">
      <w:pPr>
        <w:pStyle w:val="Boiler"/>
        <w:numPr>
          <w:ilvl w:val="0"/>
          <w:numId w:val="30"/>
        </w:numPr>
      </w:pPr>
      <w:r>
        <w:t>Water sensitive design or nature</w:t>
      </w:r>
      <w:r w:rsidR="3952251F">
        <w:t>-</w:t>
      </w:r>
      <w:r>
        <w:t xml:space="preserve">based solutions  </w:t>
      </w:r>
    </w:p>
    <w:p w14:paraId="58329154" w14:textId="3C66B08F" w:rsidR="135729F9" w:rsidRPr="007B20AC" w:rsidRDefault="135729F9" w:rsidP="007B20AC">
      <w:pPr>
        <w:pStyle w:val="Boiler"/>
        <w:numPr>
          <w:ilvl w:val="0"/>
          <w:numId w:val="30"/>
        </w:numPr>
        <w:rPr>
          <w:bCs/>
          <w:iCs/>
        </w:rPr>
      </w:pPr>
      <w:r>
        <w:t xml:space="preserve">Flooding risks and </w:t>
      </w:r>
      <w:r w:rsidR="5A65C551">
        <w:t>any changes</w:t>
      </w:r>
      <w:r>
        <w:t xml:space="preserve"> </w:t>
      </w:r>
      <w:r w:rsidR="1D7D0AB4">
        <w:t>to the catchment</w:t>
      </w:r>
      <w:r>
        <w:t>]</w:t>
      </w:r>
    </w:p>
    <w:p w14:paraId="1C49C3F7" w14:textId="6763402E" w:rsidR="7500C9BB" w:rsidRDefault="7500C9BB" w:rsidP="7500C9BB"/>
    <w:p w14:paraId="7AFA6984" w14:textId="7E76783A" w:rsidR="00CB7EC8" w:rsidRDefault="00CB7EC8" w:rsidP="00F10226">
      <w:pPr>
        <w:pStyle w:val="Heading2"/>
      </w:pPr>
      <w:bookmarkStart w:id="124" w:name="_Toc191908906"/>
      <w:bookmarkStart w:id="125" w:name="_Toc193295115"/>
      <w:bookmarkStart w:id="126" w:name="_Toc191908907"/>
      <w:bookmarkStart w:id="127" w:name="_Toc193295116"/>
      <w:bookmarkStart w:id="128" w:name="_Toc191908908"/>
      <w:bookmarkStart w:id="129" w:name="_Toc193295117"/>
      <w:bookmarkStart w:id="130" w:name="_Toc191908909"/>
      <w:bookmarkStart w:id="131" w:name="_Toc193295118"/>
      <w:bookmarkStart w:id="132" w:name="_Toc191908910"/>
      <w:bookmarkStart w:id="133" w:name="_Toc193295119"/>
      <w:bookmarkStart w:id="134" w:name="_Toc173486295"/>
      <w:bookmarkStart w:id="135" w:name="_Toc194070763"/>
      <w:bookmarkEnd w:id="124"/>
      <w:bookmarkEnd w:id="125"/>
      <w:bookmarkEnd w:id="126"/>
      <w:bookmarkEnd w:id="127"/>
      <w:bookmarkEnd w:id="128"/>
      <w:bookmarkEnd w:id="129"/>
      <w:bookmarkEnd w:id="130"/>
      <w:bookmarkEnd w:id="131"/>
      <w:bookmarkEnd w:id="132"/>
      <w:bookmarkEnd w:id="133"/>
      <w:r>
        <w:t>Landscape</w:t>
      </w:r>
      <w:bookmarkEnd w:id="134"/>
      <w:r w:rsidR="00601320">
        <w:t xml:space="preserve"> and environmental </w:t>
      </w:r>
      <w:r w:rsidDel="00601320">
        <w:t>design</w:t>
      </w:r>
      <w:bookmarkEnd w:id="135"/>
    </w:p>
    <w:p w14:paraId="35E5120F" w14:textId="2E554DFC" w:rsidR="5E923BB8" w:rsidRDefault="5E923BB8" w:rsidP="7500C9BB">
      <w:pPr>
        <w:pStyle w:val="Boiler"/>
      </w:pPr>
      <w:r>
        <w:t>[Types of concerns that may drive risk and opportunity in the Landscape and environment design disciplines include but not limited to</w:t>
      </w:r>
    </w:p>
    <w:p w14:paraId="3BAE0656" w14:textId="151328E2" w:rsidR="16369587" w:rsidRDefault="0DA26675" w:rsidP="75DD6BC2">
      <w:pPr>
        <w:pStyle w:val="Boiler"/>
        <w:numPr>
          <w:ilvl w:val="0"/>
          <w:numId w:val="30"/>
        </w:numPr>
      </w:pPr>
      <w:r>
        <w:t xml:space="preserve">Noise </w:t>
      </w:r>
      <w:r w:rsidR="3800E8D5">
        <w:t xml:space="preserve">and vibration </w:t>
      </w:r>
      <w:r>
        <w:t xml:space="preserve">sensitive receptors </w:t>
      </w:r>
      <w:proofErr w:type="gramStart"/>
      <w:r>
        <w:t>in close proximity to</w:t>
      </w:r>
      <w:proofErr w:type="gramEnd"/>
      <w:r>
        <w:t xml:space="preserve"> the alignment, or proposed developments</w:t>
      </w:r>
      <w:r w:rsidR="29547EF1">
        <w:t xml:space="preserve"> adjacent to the alignment</w:t>
      </w:r>
      <w:r>
        <w:t xml:space="preserve"> that could</w:t>
      </w:r>
      <w:r w:rsidR="03721DBB">
        <w:t xml:space="preserve"> result in </w:t>
      </w:r>
      <w:r w:rsidR="0F9572E1">
        <w:t xml:space="preserve">subsequent </w:t>
      </w:r>
      <w:r w:rsidR="03721DBB">
        <w:t>reverse sensitivity</w:t>
      </w:r>
      <w:r w:rsidR="0414B1A3">
        <w:t>/claims</w:t>
      </w:r>
      <w:r>
        <w:t xml:space="preserve"> </w:t>
      </w:r>
    </w:p>
    <w:p w14:paraId="3E3DF346" w14:textId="6F3F9C40" w:rsidR="5E923BB8" w:rsidRDefault="487709A0" w:rsidP="7500C9BB">
      <w:pPr>
        <w:pStyle w:val="Boiler"/>
        <w:numPr>
          <w:ilvl w:val="0"/>
          <w:numId w:val="30"/>
        </w:numPr>
      </w:pPr>
      <w:r>
        <w:t xml:space="preserve">Key </w:t>
      </w:r>
      <w:r w:rsidR="46CCE1CF">
        <w:t>s</w:t>
      </w:r>
      <w:r w:rsidR="3B845BEA">
        <w:t>ensitive</w:t>
      </w:r>
      <w:r w:rsidR="5E923BB8">
        <w:t xml:space="preserve"> </w:t>
      </w:r>
      <w:r w:rsidR="7928060B">
        <w:t>environments and ecology</w:t>
      </w:r>
      <w:r w:rsidR="70ED662A">
        <w:t>;</w:t>
      </w:r>
      <w:r w:rsidR="4D98221F">
        <w:t xml:space="preserve"> any unique environmental factors that impact timing or sequencing of the works</w:t>
      </w:r>
    </w:p>
    <w:p w14:paraId="4F67BD3B" w14:textId="0B9BE092" w:rsidR="5E923BB8" w:rsidRDefault="5E923BB8" w:rsidP="007B20AC">
      <w:pPr>
        <w:pStyle w:val="Boiler"/>
        <w:numPr>
          <w:ilvl w:val="0"/>
          <w:numId w:val="30"/>
        </w:numPr>
      </w:pPr>
      <w:r>
        <w:t xml:space="preserve">Environmental and / or landform matters </w:t>
      </w:r>
      <w:r w:rsidR="6E110359">
        <w:t>in balancing slope and vegetation treatments</w:t>
      </w:r>
      <w:r>
        <w:t xml:space="preserve">] </w:t>
      </w:r>
    </w:p>
    <w:p w14:paraId="2EE82317" w14:textId="63586954" w:rsidR="00CB7EC8" w:rsidRDefault="00CB7EC8" w:rsidP="00F10226">
      <w:pPr>
        <w:pStyle w:val="Heading2"/>
      </w:pPr>
      <w:bookmarkStart w:id="136" w:name="_Toc193295121"/>
      <w:bookmarkStart w:id="137" w:name="_Toc193295122"/>
      <w:bookmarkStart w:id="138" w:name="_Toc191908912"/>
      <w:bookmarkStart w:id="139" w:name="_Toc193295123"/>
      <w:bookmarkStart w:id="140" w:name="_Toc191908913"/>
      <w:bookmarkStart w:id="141" w:name="_Toc193295124"/>
      <w:bookmarkStart w:id="142" w:name="_Toc191908914"/>
      <w:bookmarkStart w:id="143" w:name="_Toc193295125"/>
      <w:bookmarkStart w:id="144" w:name="_Toc191908915"/>
      <w:bookmarkStart w:id="145" w:name="_Toc193295126"/>
      <w:bookmarkStart w:id="146" w:name="_Toc173486300"/>
      <w:bookmarkStart w:id="147" w:name="_Toc194070764"/>
      <w:bookmarkEnd w:id="136"/>
      <w:bookmarkEnd w:id="137"/>
      <w:bookmarkEnd w:id="138"/>
      <w:bookmarkEnd w:id="139"/>
      <w:bookmarkEnd w:id="140"/>
      <w:bookmarkEnd w:id="141"/>
      <w:bookmarkEnd w:id="142"/>
      <w:bookmarkEnd w:id="143"/>
      <w:bookmarkEnd w:id="144"/>
      <w:bookmarkEnd w:id="145"/>
      <w:r>
        <w:t>Urban design</w:t>
      </w:r>
      <w:bookmarkEnd w:id="146"/>
      <w:r w:rsidR="00A562F7">
        <w:t xml:space="preserve"> and multi </w:t>
      </w:r>
      <w:r w:rsidR="00B01268">
        <w:t>m</w:t>
      </w:r>
      <w:r w:rsidR="00A562F7">
        <w:t>odal transport</w:t>
      </w:r>
      <w:bookmarkEnd w:id="147"/>
    </w:p>
    <w:p w14:paraId="2BD8C5C2" w14:textId="2054025F" w:rsidR="178C87D8" w:rsidRDefault="178C87D8" w:rsidP="7500C9BB">
      <w:pPr>
        <w:pStyle w:val="Boiler"/>
      </w:pPr>
      <w:r>
        <w:t>[Types of concerns that may drive risk and opportunity in the Urban design and multi modal transport disciplines include but not limited to</w:t>
      </w:r>
    </w:p>
    <w:p w14:paraId="08A21C0F" w14:textId="3FAD4A38" w:rsidR="36683E1F" w:rsidRDefault="0A4FB67B" w:rsidP="76767DE9">
      <w:pPr>
        <w:pStyle w:val="Boiler"/>
        <w:numPr>
          <w:ilvl w:val="0"/>
          <w:numId w:val="30"/>
        </w:numPr>
      </w:pPr>
      <w:r>
        <w:t>D</w:t>
      </w:r>
      <w:r w:rsidR="36683E1F">
        <w:t>ifferences between designation</w:t>
      </w:r>
      <w:r w:rsidR="12677675">
        <w:t>/ Urban Design framework</w:t>
      </w:r>
      <w:r w:rsidR="36683E1F">
        <w:t xml:space="preserve"> plans and current </w:t>
      </w:r>
      <w:r w:rsidR="61CB3856">
        <w:t xml:space="preserve">project </w:t>
      </w:r>
      <w:r w:rsidR="36683E1F">
        <w:t xml:space="preserve">plans </w:t>
      </w:r>
    </w:p>
    <w:p w14:paraId="05E13ACF" w14:textId="387F70E7" w:rsidR="36683E1F" w:rsidRDefault="0C66E944" w:rsidP="7500C9BB">
      <w:pPr>
        <w:pStyle w:val="Boiler"/>
        <w:numPr>
          <w:ilvl w:val="0"/>
          <w:numId w:val="30"/>
        </w:numPr>
        <w:rPr>
          <w:bCs/>
          <w:iCs/>
        </w:rPr>
      </w:pPr>
      <w:r>
        <w:t xml:space="preserve">Any </w:t>
      </w:r>
      <w:r w:rsidR="6871CA2C">
        <w:t>change</w:t>
      </w:r>
      <w:r w:rsidR="6BAD38ED">
        <w:t>s</w:t>
      </w:r>
      <w:r w:rsidR="6871CA2C">
        <w:t xml:space="preserve"> to the surrounding </w:t>
      </w:r>
      <w:r w:rsidR="36683E1F">
        <w:t>urban areas</w:t>
      </w:r>
      <w:r w:rsidR="54E65CDE">
        <w:t xml:space="preserve">, </w:t>
      </w:r>
      <w:r w:rsidR="5725F38D">
        <w:t xml:space="preserve">current or </w:t>
      </w:r>
      <w:r w:rsidR="54E65CDE">
        <w:t xml:space="preserve">planned urban development </w:t>
      </w:r>
      <w:r w:rsidR="5725F38D">
        <w:t>that need to be integrated</w:t>
      </w:r>
    </w:p>
    <w:p w14:paraId="7F826A89" w14:textId="533A9E46" w:rsidR="178C87D8" w:rsidRDefault="28B503F8" w:rsidP="7500C9BB">
      <w:pPr>
        <w:pStyle w:val="Boiler"/>
        <w:numPr>
          <w:ilvl w:val="0"/>
          <w:numId w:val="30"/>
        </w:numPr>
      </w:pPr>
      <w:r>
        <w:t>‘C</w:t>
      </w:r>
      <w:r w:rsidR="178C87D8">
        <w:t xml:space="preserve">orridor approach </w:t>
      </w:r>
      <w:r w:rsidR="4FBE6603">
        <w:t>factors</w:t>
      </w:r>
      <w:r w:rsidR="3E2F939F">
        <w:t>’</w:t>
      </w:r>
      <w:r w:rsidR="178C87D8">
        <w:t xml:space="preserve"> e.g. </w:t>
      </w:r>
      <w:r w:rsidR="09BB79D6">
        <w:t xml:space="preserve">local design interventions, </w:t>
      </w:r>
      <w:r w:rsidR="03943DC8">
        <w:t xml:space="preserve">environmental and social </w:t>
      </w:r>
      <w:r w:rsidR="09BB79D6">
        <w:t xml:space="preserve">mitigation, </w:t>
      </w:r>
      <w:r w:rsidR="7AAA5B4F">
        <w:t>rural to urban thresholds</w:t>
      </w:r>
      <w:r w:rsidR="5F89260F">
        <w:t xml:space="preserve">, </w:t>
      </w:r>
      <w:r w:rsidR="3E5BC976">
        <w:t xml:space="preserve">key areas </w:t>
      </w:r>
      <w:r w:rsidR="5F89260F">
        <w:t>where design effort will be focussed</w:t>
      </w:r>
      <w:r w:rsidR="09BB79D6">
        <w:t xml:space="preserve"> </w:t>
      </w:r>
    </w:p>
    <w:p w14:paraId="3B8E78C0" w14:textId="5D4357F1" w:rsidR="59CE4399" w:rsidRDefault="4B9C7D3D" w:rsidP="7500C9BB">
      <w:pPr>
        <w:pStyle w:val="Boiler"/>
        <w:numPr>
          <w:ilvl w:val="0"/>
          <w:numId w:val="30"/>
        </w:numPr>
        <w:rPr>
          <w:bCs/>
          <w:iCs/>
        </w:rPr>
      </w:pPr>
      <w:r>
        <w:t>S</w:t>
      </w:r>
      <w:r w:rsidR="59CE4399">
        <w:t xml:space="preserve">everance or key access routes </w:t>
      </w:r>
      <w:r w:rsidR="42C24E63">
        <w:t xml:space="preserve">that </w:t>
      </w:r>
      <w:r w:rsidR="59CE4399">
        <w:t xml:space="preserve">are </w:t>
      </w:r>
      <w:r w:rsidR="42C24E63">
        <w:t>along or across</w:t>
      </w:r>
      <w:r w:rsidR="59CE4399">
        <w:t xml:space="preserve"> the </w:t>
      </w:r>
      <w:r w:rsidR="42C24E63">
        <w:t>highway</w:t>
      </w:r>
      <w:r w:rsidR="59CE4399">
        <w:t xml:space="preserve"> and need to be future proofed or deliver</w:t>
      </w:r>
      <w:r w:rsidR="1AB8C52B">
        <w:t>ed</w:t>
      </w:r>
      <w:r w:rsidR="6564F913">
        <w:t xml:space="preserve">, including any facilities in partnership </w:t>
      </w:r>
    </w:p>
    <w:p w14:paraId="2DABEA47" w14:textId="15949C04" w:rsidR="178C87D8" w:rsidRPr="007B20AC" w:rsidRDefault="0EB49EAB" w:rsidP="007B20AC">
      <w:pPr>
        <w:pStyle w:val="Boiler"/>
        <w:numPr>
          <w:ilvl w:val="0"/>
          <w:numId w:val="30"/>
        </w:numPr>
        <w:rPr>
          <w:bCs/>
          <w:iCs/>
        </w:rPr>
      </w:pPr>
      <w:r>
        <w:t xml:space="preserve">Where </w:t>
      </w:r>
      <w:r w:rsidR="5F9AEEDA">
        <w:t xml:space="preserve">Public transport stops, </w:t>
      </w:r>
      <w:r>
        <w:t xml:space="preserve">cycling and active modes </w:t>
      </w:r>
      <w:r w:rsidR="6F4B37DF">
        <w:t>(</w:t>
      </w:r>
      <w:r w:rsidR="6DC0BF27">
        <w:t xml:space="preserve">and </w:t>
      </w:r>
      <w:r w:rsidR="6F4B37DF">
        <w:t xml:space="preserve">including national routes) </w:t>
      </w:r>
      <w:r>
        <w:t xml:space="preserve">are </w:t>
      </w:r>
      <w:r w:rsidR="5BD12CDF">
        <w:t>part of the SH network, and how this is managed</w:t>
      </w:r>
      <w:r w:rsidR="7259730B">
        <w:t xml:space="preserve"> within the </w:t>
      </w:r>
      <w:r w:rsidR="7DEA14F3">
        <w:t>project's</w:t>
      </w:r>
      <w:r w:rsidR="4297AA36">
        <w:t xml:space="preserve"> </w:t>
      </w:r>
      <w:proofErr w:type="gramStart"/>
      <w:r w:rsidR="4297AA36">
        <w:t xml:space="preserve">development </w:t>
      </w:r>
      <w:r w:rsidR="178C87D8">
        <w:t>]</w:t>
      </w:r>
      <w:proofErr w:type="gramEnd"/>
    </w:p>
    <w:p w14:paraId="6C5023AA" w14:textId="01A66640" w:rsidR="007D1CA6" w:rsidRDefault="007D1CA6" w:rsidP="00F10226">
      <w:pPr>
        <w:pStyle w:val="Heading2"/>
      </w:pPr>
      <w:bookmarkStart w:id="148" w:name="_Toc191908917"/>
      <w:bookmarkStart w:id="149" w:name="_Toc193295128"/>
      <w:bookmarkStart w:id="150" w:name="_Toc191908918"/>
      <w:bookmarkStart w:id="151" w:name="_Toc193295129"/>
      <w:bookmarkStart w:id="152" w:name="_Toc191908919"/>
      <w:bookmarkStart w:id="153" w:name="_Toc193295130"/>
      <w:bookmarkStart w:id="154" w:name="_Toc191908920"/>
      <w:bookmarkStart w:id="155" w:name="_Toc193295131"/>
      <w:bookmarkStart w:id="156" w:name="_Toc194070765"/>
      <w:bookmarkStart w:id="157" w:name="_Toc173486305"/>
      <w:bookmarkEnd w:id="148"/>
      <w:bookmarkEnd w:id="149"/>
      <w:bookmarkEnd w:id="150"/>
      <w:bookmarkEnd w:id="151"/>
      <w:bookmarkEnd w:id="152"/>
      <w:bookmarkEnd w:id="153"/>
      <w:bookmarkEnd w:id="154"/>
      <w:bookmarkEnd w:id="155"/>
      <w:r>
        <w:t>Utilities and services</w:t>
      </w:r>
      <w:bookmarkEnd w:id="156"/>
    </w:p>
    <w:p w14:paraId="7984DD90" w14:textId="102766E1" w:rsidR="00F12B0C" w:rsidRDefault="00F12B0C" w:rsidP="00F10226">
      <w:pPr>
        <w:pStyle w:val="Heading2"/>
      </w:pPr>
      <w:bookmarkStart w:id="158" w:name="_Toc194070766"/>
      <w:r>
        <w:t xml:space="preserve">Intelligent </w:t>
      </w:r>
      <w:r w:rsidR="00BA4354">
        <w:t>Transportation Systems</w:t>
      </w:r>
      <w:bookmarkEnd w:id="158"/>
      <w:r>
        <w:t xml:space="preserve"> </w:t>
      </w:r>
    </w:p>
    <w:p w14:paraId="744D1E6F" w14:textId="1711CFD4" w:rsidR="00F12B0C" w:rsidRPr="00F47336" w:rsidRDefault="00BA4354" w:rsidP="00F47336">
      <w:pPr>
        <w:rPr>
          <w:i/>
          <w:color w:val="FF0000"/>
          <w:szCs w:val="36"/>
        </w:rPr>
      </w:pPr>
      <w:r>
        <w:rPr>
          <w:rFonts w:asciiTheme="majorHAnsi" w:eastAsiaTheme="majorEastAsia" w:hAnsiTheme="majorHAnsi" w:cstheme="majorBidi"/>
          <w:b/>
          <w:i/>
          <w:color w:val="FF0000"/>
          <w:szCs w:val="36"/>
        </w:rPr>
        <w:t xml:space="preserve">Complete and attach the Concept of Operations (ConOps) report as an appendix to the PSOPS. </w:t>
      </w:r>
      <w:r w:rsidR="00C42F15">
        <w:rPr>
          <w:rFonts w:asciiTheme="majorHAnsi" w:eastAsiaTheme="majorEastAsia" w:hAnsiTheme="majorHAnsi" w:cstheme="majorBidi"/>
          <w:b/>
          <w:i/>
          <w:color w:val="FF0000"/>
          <w:szCs w:val="36"/>
        </w:rPr>
        <w:t xml:space="preserve">Discuss here a summary of any significant </w:t>
      </w:r>
      <w:r w:rsidR="005E1A71">
        <w:rPr>
          <w:rFonts w:asciiTheme="majorHAnsi" w:eastAsiaTheme="majorEastAsia" w:hAnsiTheme="majorHAnsi" w:cstheme="majorBidi"/>
          <w:b/>
          <w:i/>
          <w:color w:val="FF0000"/>
          <w:szCs w:val="36"/>
        </w:rPr>
        <w:t>risks</w:t>
      </w:r>
      <w:r w:rsidR="00AF55B2">
        <w:rPr>
          <w:rFonts w:asciiTheme="majorHAnsi" w:eastAsiaTheme="majorEastAsia" w:hAnsiTheme="majorHAnsi" w:cstheme="majorBidi"/>
          <w:b/>
          <w:i/>
          <w:color w:val="FF0000"/>
          <w:szCs w:val="36"/>
        </w:rPr>
        <w:t xml:space="preserve"> </w:t>
      </w:r>
      <w:r w:rsidR="00D1036C">
        <w:rPr>
          <w:rFonts w:asciiTheme="majorHAnsi" w:eastAsiaTheme="majorEastAsia" w:hAnsiTheme="majorHAnsi" w:cstheme="majorBidi"/>
          <w:b/>
          <w:i/>
          <w:color w:val="FF0000"/>
          <w:szCs w:val="36"/>
        </w:rPr>
        <w:t>or opportunities.</w:t>
      </w:r>
    </w:p>
    <w:p w14:paraId="51771C76" w14:textId="1DB23F1F" w:rsidR="00CB7EC8" w:rsidRDefault="00FA2597" w:rsidP="00F10226">
      <w:pPr>
        <w:pStyle w:val="Heading2"/>
      </w:pPr>
      <w:bookmarkStart w:id="159" w:name="_Toc194070767"/>
      <w:r>
        <w:t>Road</w:t>
      </w:r>
      <w:r w:rsidR="4D0C5218">
        <w:t xml:space="preserve"> </w:t>
      </w:r>
      <w:r w:rsidR="00C8675E">
        <w:t xml:space="preserve">Furniture and </w:t>
      </w:r>
      <w:r w:rsidR="00CB7EC8">
        <w:t>lighting</w:t>
      </w:r>
      <w:bookmarkEnd w:id="157"/>
      <w:bookmarkEnd w:id="159"/>
    </w:p>
    <w:p w14:paraId="35A81B9E" w14:textId="419FE5CF" w:rsidR="006229F6" w:rsidRDefault="006229F6" w:rsidP="006229F6">
      <w:pPr>
        <w:pStyle w:val="Boiler"/>
      </w:pPr>
      <w:r>
        <w:t xml:space="preserve">Concerns that may drive risk and </w:t>
      </w:r>
      <w:r w:rsidRPr="00BA4354">
        <w:t xml:space="preserve">opportunity in terms </w:t>
      </w:r>
      <w:r>
        <w:t xml:space="preserve">of </w:t>
      </w:r>
      <w:r w:rsidR="007E5AFA">
        <w:t>road furniture</w:t>
      </w:r>
      <w:r>
        <w:t xml:space="preserve"> include but not limited to:</w:t>
      </w:r>
    </w:p>
    <w:p w14:paraId="0D383BDE" w14:textId="0D965D16" w:rsidR="006229F6" w:rsidRDefault="00B465A9" w:rsidP="006229F6">
      <w:pPr>
        <w:pStyle w:val="Boiler"/>
        <w:numPr>
          <w:ilvl w:val="0"/>
          <w:numId w:val="30"/>
        </w:numPr>
      </w:pPr>
      <w:r>
        <w:t>Application</w:t>
      </w:r>
      <w:r w:rsidR="00656977">
        <w:t xml:space="preserve"> of</w:t>
      </w:r>
      <w:r w:rsidR="00CB7803">
        <w:t xml:space="preserve"> safe system principles</w:t>
      </w:r>
      <w:r w:rsidR="00B95780">
        <w:t>, in particular</w:t>
      </w:r>
    </w:p>
    <w:p w14:paraId="14AE163C" w14:textId="53F48163" w:rsidR="00B95780" w:rsidRDefault="00B95780" w:rsidP="00B95780">
      <w:pPr>
        <w:pStyle w:val="Boiler"/>
        <w:numPr>
          <w:ilvl w:val="1"/>
          <w:numId w:val="30"/>
        </w:numPr>
      </w:pPr>
      <w:r>
        <w:t>Managing roadside risk</w:t>
      </w:r>
    </w:p>
    <w:p w14:paraId="488FA3A7" w14:textId="30DE39CD" w:rsidR="00756613" w:rsidRDefault="00756613" w:rsidP="00B95780">
      <w:pPr>
        <w:pStyle w:val="Boiler"/>
        <w:numPr>
          <w:ilvl w:val="1"/>
          <w:numId w:val="30"/>
        </w:numPr>
      </w:pPr>
      <w:r>
        <w:t>Controlling operational risks</w:t>
      </w:r>
    </w:p>
    <w:p w14:paraId="088A266A" w14:textId="77777777" w:rsidR="00150B18" w:rsidRDefault="00150B18" w:rsidP="000A1E2E">
      <w:pPr>
        <w:pStyle w:val="Boiler"/>
        <w:numPr>
          <w:ilvl w:val="0"/>
          <w:numId w:val="30"/>
        </w:numPr>
      </w:pPr>
      <w:r>
        <w:t>Lighting philosophy</w:t>
      </w:r>
    </w:p>
    <w:p w14:paraId="4E450EA9" w14:textId="366CD73E" w:rsidR="000A1E2E" w:rsidRDefault="000A1E2E" w:rsidP="00F47336">
      <w:pPr>
        <w:pStyle w:val="Boiler"/>
        <w:numPr>
          <w:ilvl w:val="1"/>
          <w:numId w:val="30"/>
        </w:numPr>
      </w:pPr>
      <w:r>
        <w:t>Extent of lighting</w:t>
      </w:r>
      <w:r w:rsidR="00EA0E19">
        <w:t xml:space="preserve"> e.g. solely at interchanges</w:t>
      </w:r>
    </w:p>
    <w:p w14:paraId="0D8F3576" w14:textId="1F2FA849" w:rsidR="002146DF" w:rsidRDefault="008925BF" w:rsidP="000A1E2E">
      <w:pPr>
        <w:pStyle w:val="Boiler"/>
        <w:numPr>
          <w:ilvl w:val="0"/>
          <w:numId w:val="30"/>
        </w:numPr>
      </w:pPr>
      <w:r>
        <w:t>Non-regulatory sign</w:t>
      </w:r>
      <w:r w:rsidR="006F761A">
        <w:t>age</w:t>
      </w:r>
    </w:p>
    <w:p w14:paraId="5ABC31F1" w14:textId="1423E3F3" w:rsidR="006F761A" w:rsidRDefault="006F761A" w:rsidP="00F47336">
      <w:pPr>
        <w:pStyle w:val="Boiler"/>
        <w:numPr>
          <w:ilvl w:val="1"/>
          <w:numId w:val="30"/>
        </w:numPr>
      </w:pPr>
      <w:r>
        <w:t>Use and location of gantries</w:t>
      </w:r>
    </w:p>
    <w:p w14:paraId="7B139AC4" w14:textId="77777777" w:rsidR="00CB7EC8" w:rsidRDefault="00CB7EC8" w:rsidP="00F10226">
      <w:pPr>
        <w:pStyle w:val="Heading2"/>
      </w:pPr>
      <w:bookmarkStart w:id="160" w:name="_Toc191908923"/>
      <w:bookmarkStart w:id="161" w:name="_Toc193295135"/>
      <w:bookmarkStart w:id="162" w:name="_Toc191908924"/>
      <w:bookmarkStart w:id="163" w:name="_Toc193295136"/>
      <w:bookmarkStart w:id="164" w:name="_Toc191908925"/>
      <w:bookmarkStart w:id="165" w:name="_Toc193295137"/>
      <w:bookmarkStart w:id="166" w:name="_Toc191908926"/>
      <w:bookmarkStart w:id="167" w:name="_Toc193295138"/>
      <w:bookmarkStart w:id="168" w:name="_Toc193295139"/>
      <w:bookmarkStart w:id="169" w:name="_Toc191908928"/>
      <w:bookmarkStart w:id="170" w:name="_Toc193295140"/>
      <w:bookmarkStart w:id="171" w:name="_Toc191908929"/>
      <w:bookmarkStart w:id="172" w:name="_Toc193295141"/>
      <w:bookmarkStart w:id="173" w:name="_Toc191908930"/>
      <w:bookmarkStart w:id="174" w:name="_Toc193295142"/>
      <w:bookmarkStart w:id="175" w:name="_Toc191908931"/>
      <w:bookmarkStart w:id="176" w:name="_Toc193295143"/>
      <w:bookmarkStart w:id="177" w:name="_Toc173486315"/>
      <w:bookmarkStart w:id="178" w:name="_Toc194070768"/>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t>Resource efficiency and sustainability</w:t>
      </w:r>
      <w:bookmarkEnd w:id="177"/>
      <w:bookmarkEnd w:id="178"/>
    </w:p>
    <w:p w14:paraId="504A1ED0" w14:textId="26C144E0" w:rsidR="7500C9BB" w:rsidRDefault="0BF08D37" w:rsidP="5AD5CC07">
      <w:pPr>
        <w:pStyle w:val="Boiler"/>
      </w:pPr>
      <w:r>
        <w:t>Types of concerns that may drive risk and opportunity in resource efficiency and sustainability include but are not limited to</w:t>
      </w:r>
    </w:p>
    <w:p w14:paraId="0C77BD99" w14:textId="16D38D28" w:rsidR="0FF21304" w:rsidRDefault="0FF21304" w:rsidP="5B6CC603">
      <w:pPr>
        <w:pStyle w:val="Boiler"/>
        <w:numPr>
          <w:ilvl w:val="0"/>
          <w:numId w:val="30"/>
        </w:numPr>
      </w:pPr>
      <w:r>
        <w:t>Material availability and t</w:t>
      </w:r>
      <w:r w:rsidR="40481053">
        <w:t xml:space="preserve">ransport distance </w:t>
      </w:r>
    </w:p>
    <w:p w14:paraId="7A7A060C" w14:textId="2563454B" w:rsidR="5195A38A" w:rsidRDefault="5195A38A" w:rsidP="5B6CC603">
      <w:pPr>
        <w:pStyle w:val="Boiler"/>
        <w:numPr>
          <w:ilvl w:val="0"/>
          <w:numId w:val="30"/>
        </w:numPr>
      </w:pPr>
      <w:r>
        <w:t>E</w:t>
      </w:r>
      <w:r w:rsidR="0BF08D37">
        <w:t xml:space="preserve">xcess materials </w:t>
      </w:r>
      <w:r w:rsidR="778DF6B7">
        <w:t>stockpiling</w:t>
      </w:r>
      <w:r w:rsidR="15739B0E">
        <w:t xml:space="preserve"> areas</w:t>
      </w:r>
      <w:r w:rsidR="778DF6B7">
        <w:t xml:space="preserve"> </w:t>
      </w:r>
      <w:r w:rsidR="0BF08D37">
        <w:t>for use on adjacent project</w:t>
      </w:r>
      <w:r w:rsidR="1EE8AC28">
        <w:t>, partner</w:t>
      </w:r>
      <w:r w:rsidR="50FDA3D4">
        <w:t xml:space="preserve"> or community</w:t>
      </w:r>
      <w:r w:rsidR="1EE8AC28">
        <w:t xml:space="preserve"> project</w:t>
      </w:r>
      <w:r w:rsidR="0BF08D37">
        <w:t xml:space="preserve"> or for future planned project</w:t>
      </w:r>
      <w:r w:rsidR="4F558E0A">
        <w:t xml:space="preserve"> in the area </w:t>
      </w:r>
      <w:proofErr w:type="spellStart"/>
      <w:r w:rsidR="4F558E0A">
        <w:t>ie</w:t>
      </w:r>
      <w:proofErr w:type="spellEnd"/>
      <w:r w:rsidR="4F558E0A">
        <w:t xml:space="preserve"> programming</w:t>
      </w:r>
      <w:r w:rsidR="0363A698">
        <w:t>,</w:t>
      </w:r>
      <w:r w:rsidR="0B38922D">
        <w:t xml:space="preserve"> sector supply,</w:t>
      </w:r>
      <w:r w:rsidR="0363A698">
        <w:t xml:space="preserve"> alternative to landfill and associated levies</w:t>
      </w:r>
    </w:p>
    <w:p w14:paraId="35B9DCBB" w14:textId="34D862DD" w:rsidR="0A892EDF" w:rsidRDefault="0A892EDF" w:rsidP="5B6CC603">
      <w:pPr>
        <w:pStyle w:val="Boiler"/>
        <w:numPr>
          <w:ilvl w:val="0"/>
          <w:numId w:val="30"/>
        </w:numPr>
      </w:pPr>
      <w:r>
        <w:t>Workforce considerations</w:t>
      </w:r>
    </w:p>
    <w:p w14:paraId="19DF617B" w14:textId="77777777" w:rsidR="00CB7EC8" w:rsidRDefault="00CB7EC8" w:rsidP="00F10226">
      <w:pPr>
        <w:pStyle w:val="Heading2"/>
      </w:pPr>
      <w:bookmarkStart w:id="179" w:name="_Toc193295145"/>
      <w:bookmarkStart w:id="180" w:name="_Toc191908933"/>
      <w:bookmarkStart w:id="181" w:name="_Toc193295146"/>
      <w:bookmarkStart w:id="182" w:name="_Toc191908934"/>
      <w:bookmarkStart w:id="183" w:name="_Toc193295147"/>
      <w:bookmarkStart w:id="184" w:name="_Toc191908935"/>
      <w:bookmarkStart w:id="185" w:name="_Toc193295148"/>
      <w:bookmarkStart w:id="186" w:name="_Toc191908936"/>
      <w:bookmarkStart w:id="187" w:name="_Toc193295149"/>
      <w:bookmarkStart w:id="188" w:name="_Toc173486320"/>
      <w:bookmarkStart w:id="189" w:name="_Toc194070769"/>
      <w:bookmarkEnd w:id="179"/>
      <w:bookmarkEnd w:id="180"/>
      <w:bookmarkEnd w:id="181"/>
      <w:bookmarkEnd w:id="182"/>
      <w:bookmarkEnd w:id="183"/>
      <w:bookmarkEnd w:id="184"/>
      <w:bookmarkEnd w:id="185"/>
      <w:bookmarkEnd w:id="186"/>
      <w:bookmarkEnd w:id="187"/>
      <w:r>
        <w:t>Land use and property / corridor assets management</w:t>
      </w:r>
      <w:bookmarkEnd w:id="188"/>
      <w:bookmarkEnd w:id="189"/>
    </w:p>
    <w:p w14:paraId="012F7DB3" w14:textId="1F61938C" w:rsidR="7500C9BB" w:rsidRDefault="7500C9BB" w:rsidP="00F47336"/>
    <w:p w14:paraId="29AB7E1B" w14:textId="77777777" w:rsidR="00CB7EC8" w:rsidRDefault="00CB7EC8" w:rsidP="00F10226">
      <w:pPr>
        <w:pStyle w:val="Heading2"/>
      </w:pPr>
      <w:bookmarkStart w:id="190" w:name="_Toc173486321"/>
      <w:bookmarkStart w:id="191" w:name="_Toc194070770"/>
      <w:r>
        <w:t>Design audits and reviews</w:t>
      </w:r>
      <w:bookmarkEnd w:id="190"/>
      <w:bookmarkEnd w:id="191"/>
    </w:p>
    <w:p w14:paraId="3311A428" w14:textId="77777777" w:rsidR="00CB7EC8" w:rsidRDefault="00CB7EC8" w:rsidP="00CB7EC8">
      <w:pPr>
        <w:pStyle w:val="Heading3"/>
      </w:pPr>
      <w:bookmarkStart w:id="192" w:name="_Toc173486322"/>
      <w:bookmarkStart w:id="193" w:name="_Toc194070771"/>
      <w:r>
        <w:t>Design</w:t>
      </w:r>
      <w:bookmarkEnd w:id="192"/>
      <w:bookmarkEnd w:id="193"/>
      <w:r>
        <w:t xml:space="preserve"> </w:t>
      </w:r>
    </w:p>
    <w:p w14:paraId="32E6D8ED" w14:textId="77777777" w:rsidR="002E544A" w:rsidRDefault="448AD0FC" w:rsidP="030B4971">
      <w:pPr>
        <w:pStyle w:val="ListParagraph"/>
        <w:numPr>
          <w:ilvl w:val="0"/>
          <w:numId w:val="27"/>
        </w:numPr>
        <w:spacing w:after="0" w:line="240" w:lineRule="auto"/>
        <w:rPr>
          <w:rFonts w:eastAsia="Times New Roman"/>
          <w:b/>
          <w:bCs/>
          <w:u w:val="single"/>
        </w:rPr>
      </w:pPr>
      <w:bookmarkStart w:id="194" w:name="_Toc173486323"/>
      <w:r w:rsidRPr="030B4971">
        <w:rPr>
          <w:rFonts w:eastAsia="Times New Roman"/>
          <w:b/>
          <w:bCs/>
          <w:u w:val="single"/>
        </w:rPr>
        <w:t>Are there any specific consents or approvals that would be impacted by a CEAG decision?</w:t>
      </w:r>
    </w:p>
    <w:p w14:paraId="07986F2F" w14:textId="0EAAF214" w:rsidR="00811563" w:rsidRPr="00CB7EC8" w:rsidRDefault="40CF28CD" w:rsidP="785BBD8B">
      <w:pPr>
        <w:pStyle w:val="Heading3"/>
      </w:pPr>
      <w:bookmarkStart w:id="195" w:name="_Toc193295153"/>
      <w:bookmarkStart w:id="196" w:name="_Toc191277942"/>
      <w:bookmarkStart w:id="197" w:name="_Toc191908940"/>
      <w:bookmarkStart w:id="198" w:name="_Toc193295154"/>
      <w:bookmarkStart w:id="199" w:name="_Toc173486324"/>
      <w:bookmarkStart w:id="200" w:name="_Toc194070772"/>
      <w:bookmarkEnd w:id="194"/>
      <w:bookmarkEnd w:id="195"/>
      <w:bookmarkEnd w:id="196"/>
      <w:bookmarkEnd w:id="197"/>
      <w:bookmarkEnd w:id="198"/>
      <w:r w:rsidRPr="030B4971">
        <w:rPr>
          <w:rFonts w:eastAsia="Times New Roman"/>
          <w:b w:val="0"/>
          <w:u w:val="single"/>
        </w:rPr>
        <w:t>Are there any specific partnerships or agreements that would be impacted by a CEAG decision?</w:t>
      </w:r>
      <w:bookmarkEnd w:id="199"/>
      <w:bookmarkEnd w:id="200"/>
    </w:p>
    <w:p w14:paraId="7B5A962C" w14:textId="1A28D6F2" w:rsidR="7675F1D1" w:rsidRDefault="7675F1D1">
      <w:r>
        <w:br w:type="page"/>
      </w:r>
    </w:p>
    <w:p w14:paraId="779934B7" w14:textId="0346900E" w:rsidR="004D6F9E" w:rsidRDefault="004D6F9E" w:rsidP="00F47336">
      <w:pPr>
        <w:pStyle w:val="Dropdownlist"/>
      </w:pPr>
      <w:r>
        <w:t xml:space="preserve">Appendix A: </w:t>
      </w:r>
      <w:r w:rsidR="00F12B0C">
        <w:t>Concept of Operations (ConOps) Document</w:t>
      </w:r>
    </w:p>
    <w:p w14:paraId="45111405" w14:textId="77777777" w:rsidR="004D6F9E" w:rsidRDefault="004D6F9E">
      <w:pPr>
        <w:spacing w:after="160" w:line="240" w:lineRule="atLeast"/>
        <w:rPr>
          <w:rFonts w:asciiTheme="majorHAnsi" w:eastAsiaTheme="majorEastAsia" w:hAnsiTheme="majorHAnsi" w:cstheme="majorBidi"/>
          <w:b/>
          <w:color w:val="006FB8"/>
          <w:sz w:val="28"/>
          <w:szCs w:val="26"/>
        </w:rPr>
      </w:pPr>
      <w:r>
        <w:br w:type="page"/>
      </w:r>
    </w:p>
    <w:p w14:paraId="092C4B04" w14:textId="30F528F7" w:rsidR="00811563" w:rsidRPr="00CB7EC8" w:rsidRDefault="004D6F9E" w:rsidP="00F47336">
      <w:pPr>
        <w:pStyle w:val="Dropdownlist"/>
      </w:pPr>
      <w:r>
        <w:t>Appendix B</w:t>
      </w:r>
      <w:r w:rsidR="00F73813">
        <w:t>:</w:t>
      </w:r>
      <w:r w:rsidR="004C595B">
        <w:t xml:space="preserve"> </w:t>
      </w:r>
      <w:r w:rsidR="016C6016">
        <w:t>Conditions of CEAG Endorsement</w:t>
      </w:r>
    </w:p>
    <w:sectPr w:rsidR="00811563" w:rsidRPr="00CB7EC8" w:rsidSect="00DF75D2">
      <w:headerReference w:type="first" r:id="rId19"/>
      <w:pgSz w:w="11906" w:h="16838"/>
      <w:pgMar w:top="1168" w:right="1247" w:bottom="184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0D69" w14:textId="77777777" w:rsidR="00FF750A" w:rsidRDefault="00FF750A" w:rsidP="002A6A89">
      <w:pPr>
        <w:spacing w:after="0" w:line="240" w:lineRule="auto"/>
      </w:pPr>
      <w:r>
        <w:separator/>
      </w:r>
    </w:p>
  </w:endnote>
  <w:endnote w:type="continuationSeparator" w:id="0">
    <w:p w14:paraId="38485806" w14:textId="77777777" w:rsidR="00FF750A" w:rsidRDefault="00FF750A" w:rsidP="002A6A89">
      <w:pPr>
        <w:spacing w:after="0" w:line="240" w:lineRule="auto"/>
      </w:pPr>
      <w:r>
        <w:continuationSeparator/>
      </w:r>
    </w:p>
  </w:endnote>
  <w:endnote w:type="continuationNotice" w:id="1">
    <w:p w14:paraId="39298252" w14:textId="77777777" w:rsidR="00FF750A" w:rsidRDefault="00FF7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F564" w14:textId="6BDE3408" w:rsidR="00CB7EC8" w:rsidRPr="008E4EF8" w:rsidRDefault="00CB7EC8" w:rsidP="007D1CAF">
    <w:pPr>
      <w:pStyle w:val="Footer2"/>
      <w:jc w:val="center"/>
      <w:rPr>
        <w:b/>
        <w:bCs/>
      </w:rPr>
    </w:pPr>
    <w:r w:rsidRPr="008E4EF8">
      <w:rPr>
        <w:noProof/>
        <w:szCs w:val="16"/>
      </w:rPr>
      <mc:AlternateContent>
        <mc:Choice Requires="wps">
          <w:drawing>
            <wp:anchor distT="45720" distB="45720" distL="114300" distR="114300" simplePos="0" relativeHeight="251658248" behindDoc="1" locked="0" layoutInCell="1" allowOverlap="1" wp14:anchorId="41C85193" wp14:editId="3CEE5955">
              <wp:simplePos x="0" y="0"/>
              <wp:positionH relativeFrom="margin">
                <wp:posOffset>2019935</wp:posOffset>
              </wp:positionH>
              <wp:positionV relativeFrom="paragraph">
                <wp:posOffset>278130</wp:posOffset>
              </wp:positionV>
              <wp:extent cx="3942715" cy="411480"/>
              <wp:effectExtent l="0" t="0" r="63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411480"/>
                      </a:xfrm>
                      <a:prstGeom prst="rect">
                        <a:avLst/>
                      </a:prstGeom>
                      <a:solidFill>
                        <a:srgbClr val="FFFFFF"/>
                      </a:solidFill>
                      <a:ln w="9525">
                        <a:noFill/>
                        <a:miter lim="800000"/>
                        <a:headEnd/>
                        <a:tailEnd/>
                      </a:ln>
                    </wps:spPr>
                    <wps:txbx>
                      <w:txbxContent>
                        <w:p w14:paraId="410263C6" w14:textId="08B7DB0D" w:rsidR="00CB7EC8" w:rsidRPr="008E4EF8" w:rsidRDefault="00CE1A88" w:rsidP="008E4EF8">
                          <w:pPr>
                            <w:jc w:val="right"/>
                            <w:rPr>
                              <w:sz w:val="16"/>
                              <w:szCs w:val="16"/>
                            </w:rPr>
                          </w:pPr>
                          <w:sdt>
                            <w:sdtPr>
                              <w:rPr>
                                <w:sz w:val="16"/>
                                <w:szCs w:val="16"/>
                              </w:rPr>
                              <w:alias w:val="Title"/>
                              <w:tag w:val=""/>
                              <w:id w:val="-1868430380"/>
                              <w:dataBinding w:prefixMappings="xmlns:ns0='http://purl.org/dc/elements/1.1/' xmlns:ns1='http://schemas.openxmlformats.org/package/2006/metadata/core-properties' " w:xpath="/ns1:coreProperties[1]/ns0:title[1]" w:storeItemID="{6C3C8BC8-F283-45AE-878A-BAB7291924A1}"/>
                              <w:text/>
                            </w:sdtPr>
                            <w:sdtContent>
                              <w:del w:id="0" w:author="Author">
                                <w:r w:rsidDel="00CE1A88">
                                  <w:rPr>
                                    <w:sz w:val="16"/>
                                    <w:szCs w:val="16"/>
                                  </w:rPr>
                                  <w:delText>Project Scope and Outcomes Philosophy Statement</w:delText>
                                </w:r>
                              </w:del>
                            </w:sdtContent>
                          </w:sdt>
                          <w:r w:rsidR="00CB7EC8" w:rsidRPr="008E4EF8">
                            <w:rPr>
                              <w:sz w:val="16"/>
                              <w:szCs w:val="16"/>
                            </w:rPr>
                            <w:t xml:space="preserve">- </w:t>
                          </w:r>
                          <w:r w:rsidR="00CB7EC8" w:rsidRPr="008E4EF8">
                            <w:rPr>
                              <w:sz w:val="16"/>
                              <w:szCs w:val="16"/>
                            </w:rPr>
                            <w:fldChar w:fldCharType="begin"/>
                          </w:r>
                          <w:r w:rsidR="00CB7EC8" w:rsidRPr="008E4EF8">
                            <w:rPr>
                              <w:sz w:val="16"/>
                              <w:szCs w:val="16"/>
                            </w:rPr>
                            <w:instrText xml:space="preserve"> PAGE   \* MERGEFORMAT </w:instrText>
                          </w:r>
                          <w:r w:rsidR="00CB7EC8" w:rsidRPr="008E4EF8">
                            <w:rPr>
                              <w:sz w:val="16"/>
                              <w:szCs w:val="16"/>
                            </w:rPr>
                            <w:fldChar w:fldCharType="separate"/>
                          </w:r>
                          <w:r w:rsidR="00CB7EC8" w:rsidRPr="008E4EF8">
                            <w:rPr>
                              <w:sz w:val="16"/>
                              <w:szCs w:val="16"/>
                            </w:rPr>
                            <w:t>2</w:t>
                          </w:r>
                          <w:r w:rsidR="00CB7EC8" w:rsidRPr="008E4EF8">
                            <w:rPr>
                              <w:noProo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85193" id="_x0000_t202" coordsize="21600,21600" o:spt="202" path="m,l,21600r21600,l21600,xe">
              <v:stroke joinstyle="miter"/>
              <v:path gradientshapeok="t" o:connecttype="rect"/>
            </v:shapetype>
            <v:shape id="Text Box 2" o:spid="_x0000_s1026" type="#_x0000_t202" style="position:absolute;left:0;text-align:left;margin-left:159.05pt;margin-top:21.9pt;width:310.45pt;height:32.4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" stroked="f">
              <v:textbox>
                <w:txbxContent>
                  <w:p w14:paraId="410263C6" w14:textId="08B7DB0D" w:rsidR="00CB7EC8" w:rsidRPr="008E4EF8" w:rsidRDefault="00CE1A88" w:rsidP="008E4EF8">
                    <w:pPr>
                      <w:jc w:val="right"/>
                      <w:rPr>
                        <w:sz w:val="16"/>
                        <w:szCs w:val="16"/>
                      </w:rPr>
                    </w:pPr>
                    <w:sdt>
                      <w:sdtPr>
                        <w:rPr>
                          <w:sz w:val="16"/>
                          <w:szCs w:val="16"/>
                        </w:rPr>
                        <w:alias w:val="Title"/>
                        <w:tag w:val=""/>
                        <w:id w:val="-1868430380"/>
                        <w:dataBinding w:prefixMappings="xmlns:ns0='http://purl.org/dc/elements/1.1/' xmlns:ns1='http://schemas.openxmlformats.org/package/2006/metadata/core-properties' " w:xpath="/ns1:coreProperties[1]/ns0:title[1]" w:storeItemID="{6C3C8BC8-F283-45AE-878A-BAB7291924A1}"/>
                        <w:text/>
                      </w:sdtPr>
                      <w:sdtContent>
                        <w:del w:id="1" w:author="Author">
                          <w:r w:rsidDel="00CE1A88">
                            <w:rPr>
                              <w:sz w:val="16"/>
                              <w:szCs w:val="16"/>
                            </w:rPr>
                            <w:delText>Project Scope and Outcomes Philosophy Statement</w:delText>
                          </w:r>
                        </w:del>
                      </w:sdtContent>
                    </w:sdt>
                    <w:r w:rsidR="00CB7EC8" w:rsidRPr="008E4EF8">
                      <w:rPr>
                        <w:sz w:val="16"/>
                        <w:szCs w:val="16"/>
                      </w:rPr>
                      <w:t xml:space="preserve">- </w:t>
                    </w:r>
                    <w:r w:rsidR="00CB7EC8" w:rsidRPr="008E4EF8">
                      <w:rPr>
                        <w:sz w:val="16"/>
                        <w:szCs w:val="16"/>
                      </w:rPr>
                      <w:fldChar w:fldCharType="begin"/>
                    </w:r>
                    <w:r w:rsidR="00CB7EC8" w:rsidRPr="008E4EF8">
                      <w:rPr>
                        <w:sz w:val="16"/>
                        <w:szCs w:val="16"/>
                      </w:rPr>
                      <w:instrText xml:space="preserve"> PAGE   \* MERGEFORMAT </w:instrText>
                    </w:r>
                    <w:r w:rsidR="00CB7EC8" w:rsidRPr="008E4EF8">
                      <w:rPr>
                        <w:sz w:val="16"/>
                        <w:szCs w:val="16"/>
                      </w:rPr>
                      <w:fldChar w:fldCharType="separate"/>
                    </w:r>
                    <w:r w:rsidR="00CB7EC8" w:rsidRPr="008E4EF8">
                      <w:rPr>
                        <w:sz w:val="16"/>
                        <w:szCs w:val="16"/>
                      </w:rPr>
                      <w:t>2</w:t>
                    </w:r>
                    <w:r w:rsidR="00CB7EC8" w:rsidRPr="008E4EF8">
                      <w:rPr>
                        <w:noProof/>
                        <w:sz w:val="16"/>
                        <w:szCs w:val="16"/>
                      </w:rPr>
                      <w:fldChar w:fldCharType="end"/>
                    </w:r>
                  </w:p>
                </w:txbxContent>
              </v:textbox>
              <w10:wrap anchorx="margin"/>
            </v:shape>
          </w:pict>
        </mc:Fallback>
      </mc:AlternateContent>
    </w:r>
    <w:r w:rsidRPr="008E4EF8">
      <w:rPr>
        <w:b/>
        <w:bCs/>
      </w:rPr>
      <w:fldChar w:fldCharType="begin"/>
    </w:r>
    <w:r w:rsidRPr="008E4EF8">
      <w:rPr>
        <w:b/>
        <w:bCs/>
      </w:rPr>
      <w:instrText xml:space="preserve"> STYLEREF  "Dropdown list"  \* MERGEFORMAT </w:instrText>
    </w:r>
    <w:r w:rsidRPr="008E4EF8">
      <w:rPr>
        <w:b/>
        <w:bCs/>
      </w:rPr>
      <w:fldChar w:fldCharType="separate"/>
    </w:r>
    <w:r w:rsidR="00C63051">
      <w:rPr>
        <w:b/>
        <w:bCs/>
        <w:noProof/>
      </w:rPr>
      <w:t>[UNCLASSIFIED]</w:t>
    </w:r>
    <w:r w:rsidRPr="008E4EF8">
      <w:rPr>
        <w:b/>
        <w:bCs/>
      </w:rPr>
      <w:fldChar w:fldCharType="end"/>
    </w:r>
    <w:r>
      <w:rPr>
        <w:b/>
        <w:bCs/>
      </w:rPr>
      <w:br/>
    </w:r>
  </w:p>
  <w:p w14:paraId="0AE6B8FA" w14:textId="77777777" w:rsidR="00CB7EC8" w:rsidRPr="00245A46" w:rsidRDefault="00CB7EC8" w:rsidP="00245A46">
    <w:pPr>
      <w:pStyle w:val="Footer2"/>
      <w:rPr>
        <w:szCs w:val="16"/>
      </w:rPr>
    </w:pPr>
    <w:r w:rsidRPr="00245A46">
      <w:rPr>
        <w:szCs w:val="16"/>
      </w:rPr>
      <w:t>NZ Transport Agency</w:t>
    </w:r>
    <w:r>
      <w:rPr>
        <w:szCs w:val="16"/>
      </w:rPr>
      <w:t xml:space="preserve"> Waka Kotahi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3C18" w14:textId="77777777" w:rsidR="00CB7EC8" w:rsidRDefault="00CB7EC8">
    <w:pPr>
      <w:pStyle w:val="Footer"/>
    </w:pPr>
    <w:r>
      <w:rPr>
        <w:noProof/>
      </w:rPr>
      <w:drawing>
        <wp:anchor distT="0" distB="0" distL="114300" distR="114300" simplePos="0" relativeHeight="251658247" behindDoc="1" locked="0" layoutInCell="1" allowOverlap="1" wp14:anchorId="012D90D3" wp14:editId="4C19A3ED">
          <wp:simplePos x="0" y="0"/>
          <wp:positionH relativeFrom="column">
            <wp:posOffset>-749561</wp:posOffset>
          </wp:positionH>
          <wp:positionV relativeFrom="paragraph">
            <wp:posOffset>-456874</wp:posOffset>
          </wp:positionV>
          <wp:extent cx="7495312" cy="995175"/>
          <wp:effectExtent l="0" t="0" r="0" b="0"/>
          <wp:wrapNone/>
          <wp:docPr id="89" name="Graphic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495312" cy="9951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5949" w14:textId="64BFD06B" w:rsidR="00341566" w:rsidRPr="008E4EF8" w:rsidRDefault="008E4EF8" w:rsidP="007D1CAF">
    <w:pPr>
      <w:pStyle w:val="Footer2"/>
      <w:jc w:val="center"/>
      <w:rPr>
        <w:b/>
        <w:bCs/>
      </w:rPr>
    </w:pPr>
    <w:r w:rsidRPr="008E4EF8">
      <w:rPr>
        <w:noProof/>
        <w:szCs w:val="16"/>
      </w:rPr>
      <mc:AlternateContent>
        <mc:Choice Requires="wps">
          <w:drawing>
            <wp:anchor distT="45720" distB="45720" distL="114300" distR="114300" simplePos="0" relativeHeight="251658245" behindDoc="1" locked="0" layoutInCell="1" allowOverlap="1" wp14:anchorId="0EB29A90" wp14:editId="74E02E9F">
              <wp:simplePos x="0" y="0"/>
              <wp:positionH relativeFrom="margin">
                <wp:posOffset>2019935</wp:posOffset>
              </wp:positionH>
              <wp:positionV relativeFrom="paragraph">
                <wp:posOffset>278130</wp:posOffset>
              </wp:positionV>
              <wp:extent cx="3942715" cy="411480"/>
              <wp:effectExtent l="0" t="0" r="63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411480"/>
                      </a:xfrm>
                      <a:prstGeom prst="rect">
                        <a:avLst/>
                      </a:prstGeom>
                      <a:solidFill>
                        <a:srgbClr val="FFFFFF"/>
                      </a:solidFill>
                      <a:ln w="9525">
                        <a:noFill/>
                        <a:miter lim="800000"/>
                        <a:headEnd/>
                        <a:tailEnd/>
                      </a:ln>
                    </wps:spPr>
                    <wps:txbx>
                      <w:txbxContent>
                        <w:p w14:paraId="7479A16D" w14:textId="4113D9D8" w:rsidR="008E4EF8" w:rsidRPr="008E4EF8" w:rsidRDefault="00CE1A88" w:rsidP="008E4EF8">
                          <w:pPr>
                            <w:jc w:val="right"/>
                            <w:rPr>
                              <w:sz w:val="16"/>
                              <w:szCs w:val="16"/>
                            </w:rPr>
                          </w:pPr>
                          <w:sdt>
                            <w:sdtPr>
                              <w:rPr>
                                <w:sz w:val="16"/>
                                <w:szCs w:val="16"/>
                              </w:rPr>
                              <w:alias w:val="Title"/>
                              <w:tag w:val=""/>
                              <w:id w:val="1813450971"/>
                              <w:dataBinding w:prefixMappings="xmlns:ns0='http://purl.org/dc/elements/1.1/' xmlns:ns1='http://schemas.openxmlformats.org/package/2006/metadata/core-properties' " w:xpath="/ns1:coreProperties[1]/ns0:title[1]" w:storeItemID="{6C3C8BC8-F283-45AE-878A-BAB7291924A1}"/>
                              <w:text/>
                            </w:sdtPr>
                            <w:sdtContent>
                              <w:del w:id="5" w:author="Author">
                                <w:r w:rsidDel="00CE1A88">
                                  <w:rPr>
                                    <w:sz w:val="16"/>
                                    <w:szCs w:val="16"/>
                                  </w:rPr>
                                  <w:delText>Project Scope and Outcomes Philosophy Statement</w:delText>
                                </w:r>
                              </w:del>
                            </w:sdtContent>
                          </w:sdt>
                          <w:r w:rsidR="008E4EF8" w:rsidRPr="008E4EF8">
                            <w:rPr>
                              <w:sz w:val="16"/>
                              <w:szCs w:val="16"/>
                            </w:rPr>
                            <w:t xml:space="preserve">- </w:t>
                          </w:r>
                          <w:r w:rsidR="008E4EF8" w:rsidRPr="008E4EF8">
                            <w:rPr>
                              <w:sz w:val="16"/>
                              <w:szCs w:val="16"/>
                            </w:rPr>
                            <w:fldChar w:fldCharType="begin"/>
                          </w:r>
                          <w:r w:rsidR="008E4EF8" w:rsidRPr="008E4EF8">
                            <w:rPr>
                              <w:sz w:val="16"/>
                              <w:szCs w:val="16"/>
                            </w:rPr>
                            <w:instrText xml:space="preserve"> PAGE   \* MERGEFORMAT </w:instrText>
                          </w:r>
                          <w:r w:rsidR="008E4EF8" w:rsidRPr="008E4EF8">
                            <w:rPr>
                              <w:sz w:val="16"/>
                              <w:szCs w:val="16"/>
                            </w:rPr>
                            <w:fldChar w:fldCharType="separate"/>
                          </w:r>
                          <w:r w:rsidR="008E4EF8" w:rsidRPr="008E4EF8">
                            <w:rPr>
                              <w:sz w:val="16"/>
                              <w:szCs w:val="16"/>
                            </w:rPr>
                            <w:t>2</w:t>
                          </w:r>
                          <w:r w:rsidR="008E4EF8" w:rsidRPr="008E4EF8">
                            <w:rPr>
                              <w:noProo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29A90" id="_x0000_t202" coordsize="21600,21600" o:spt="202" path="m,l,21600r21600,l21600,xe">
              <v:stroke joinstyle="miter"/>
              <v:path gradientshapeok="t" o:connecttype="rect"/>
            </v:shapetype>
            <v:shape id="_x0000_s1027" type="#_x0000_t202" style="position:absolute;left:0;text-align:left;margin-left:159.05pt;margin-top:21.9pt;width:310.45pt;height:32.4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" stroked="f">
              <v:textbox>
                <w:txbxContent>
                  <w:p w14:paraId="7479A16D" w14:textId="4113D9D8" w:rsidR="008E4EF8" w:rsidRPr="008E4EF8" w:rsidRDefault="00CE1A88" w:rsidP="008E4EF8">
                    <w:pPr>
                      <w:jc w:val="right"/>
                      <w:rPr>
                        <w:sz w:val="16"/>
                        <w:szCs w:val="16"/>
                      </w:rPr>
                    </w:pPr>
                    <w:sdt>
                      <w:sdtPr>
                        <w:rPr>
                          <w:sz w:val="16"/>
                          <w:szCs w:val="16"/>
                        </w:rPr>
                        <w:alias w:val="Title"/>
                        <w:tag w:val=""/>
                        <w:id w:val="1813450971"/>
                        <w:dataBinding w:prefixMappings="xmlns:ns0='http://purl.org/dc/elements/1.1/' xmlns:ns1='http://schemas.openxmlformats.org/package/2006/metadata/core-properties' " w:xpath="/ns1:coreProperties[1]/ns0:title[1]" w:storeItemID="{6C3C8BC8-F283-45AE-878A-BAB7291924A1}"/>
                        <w:text/>
                      </w:sdtPr>
                      <w:sdtContent>
                        <w:del w:id="6" w:author="Author">
                          <w:r w:rsidDel="00CE1A88">
                            <w:rPr>
                              <w:sz w:val="16"/>
                              <w:szCs w:val="16"/>
                            </w:rPr>
                            <w:delText>Project Scope and Outcomes Philosophy Statement</w:delText>
                          </w:r>
                        </w:del>
                      </w:sdtContent>
                    </w:sdt>
                    <w:r w:rsidR="008E4EF8" w:rsidRPr="008E4EF8">
                      <w:rPr>
                        <w:sz w:val="16"/>
                        <w:szCs w:val="16"/>
                      </w:rPr>
                      <w:t xml:space="preserve">- </w:t>
                    </w:r>
                    <w:r w:rsidR="008E4EF8" w:rsidRPr="008E4EF8">
                      <w:rPr>
                        <w:sz w:val="16"/>
                        <w:szCs w:val="16"/>
                      </w:rPr>
                      <w:fldChar w:fldCharType="begin"/>
                    </w:r>
                    <w:r w:rsidR="008E4EF8" w:rsidRPr="008E4EF8">
                      <w:rPr>
                        <w:sz w:val="16"/>
                        <w:szCs w:val="16"/>
                      </w:rPr>
                      <w:instrText xml:space="preserve"> PAGE   \* MERGEFORMAT </w:instrText>
                    </w:r>
                    <w:r w:rsidR="008E4EF8" w:rsidRPr="008E4EF8">
                      <w:rPr>
                        <w:sz w:val="16"/>
                        <w:szCs w:val="16"/>
                      </w:rPr>
                      <w:fldChar w:fldCharType="separate"/>
                    </w:r>
                    <w:r w:rsidR="008E4EF8" w:rsidRPr="008E4EF8">
                      <w:rPr>
                        <w:sz w:val="16"/>
                        <w:szCs w:val="16"/>
                      </w:rPr>
                      <w:t>2</w:t>
                    </w:r>
                    <w:r w:rsidR="008E4EF8" w:rsidRPr="008E4EF8">
                      <w:rPr>
                        <w:noProof/>
                        <w:sz w:val="16"/>
                        <w:szCs w:val="16"/>
                      </w:rPr>
                      <w:fldChar w:fldCharType="end"/>
                    </w:r>
                  </w:p>
                </w:txbxContent>
              </v:textbox>
              <w10:wrap anchorx="margin"/>
            </v:shape>
          </w:pict>
        </mc:Fallback>
      </mc:AlternateContent>
    </w:r>
    <w:r w:rsidR="007D1CAF" w:rsidRPr="008E4EF8">
      <w:rPr>
        <w:b/>
        <w:bCs/>
      </w:rPr>
      <w:fldChar w:fldCharType="begin"/>
    </w:r>
    <w:r w:rsidR="007D1CAF" w:rsidRPr="008E4EF8">
      <w:rPr>
        <w:b/>
        <w:bCs/>
      </w:rPr>
      <w:instrText xml:space="preserve"> STYLEREF  "Dropdown list"  \* MERGEFORMAT </w:instrText>
    </w:r>
    <w:r w:rsidR="007D1CAF" w:rsidRPr="008E4EF8">
      <w:rPr>
        <w:b/>
        <w:bCs/>
      </w:rPr>
      <w:fldChar w:fldCharType="separate"/>
    </w:r>
    <w:r w:rsidR="00CE1A88">
      <w:rPr>
        <w:b/>
        <w:bCs/>
        <w:noProof/>
      </w:rPr>
      <w:t>Appendix B: Conditions of CEAG Endorsement</w:t>
    </w:r>
    <w:r w:rsidR="007D1CAF" w:rsidRPr="008E4EF8">
      <w:rPr>
        <w:b/>
        <w:bCs/>
      </w:rPr>
      <w:fldChar w:fldCharType="end"/>
    </w:r>
    <w:r>
      <w:rPr>
        <w:b/>
        <w:bCs/>
      </w:rPr>
      <w:br/>
    </w:r>
  </w:p>
  <w:p w14:paraId="42E3165E" w14:textId="77777777" w:rsidR="002D125C" w:rsidRPr="00245A46" w:rsidRDefault="00341566" w:rsidP="00245A46">
    <w:pPr>
      <w:pStyle w:val="Footer2"/>
      <w:rPr>
        <w:szCs w:val="16"/>
      </w:rPr>
    </w:pPr>
    <w:r w:rsidRPr="00245A46">
      <w:rPr>
        <w:szCs w:val="16"/>
      </w:rPr>
      <w:t>NZ T</w:t>
    </w:r>
    <w:r w:rsidR="00245A46" w:rsidRPr="00245A46">
      <w:rPr>
        <w:szCs w:val="16"/>
      </w:rPr>
      <w:t>ransport</w:t>
    </w:r>
    <w:r w:rsidRPr="00245A46">
      <w:rPr>
        <w:szCs w:val="16"/>
      </w:rPr>
      <w:t xml:space="preserve"> A</w:t>
    </w:r>
    <w:r w:rsidR="00245A46" w:rsidRPr="00245A46">
      <w:rPr>
        <w:szCs w:val="16"/>
      </w:rPr>
      <w:t>gency</w:t>
    </w:r>
    <w:r w:rsidR="002C7007">
      <w:rPr>
        <w:szCs w:val="16"/>
      </w:rPr>
      <w:t xml:space="preserve"> Waka Kotahi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F887" w14:textId="77777777" w:rsidR="00D66351" w:rsidRDefault="00412776">
    <w:pPr>
      <w:pStyle w:val="Footer"/>
    </w:pPr>
    <w:r>
      <w:rPr>
        <w:noProof/>
      </w:rPr>
      <w:drawing>
        <wp:anchor distT="0" distB="0" distL="114300" distR="114300" simplePos="0" relativeHeight="251658244" behindDoc="1" locked="0" layoutInCell="1" allowOverlap="1" wp14:anchorId="2C752C3B" wp14:editId="262EAD33">
          <wp:simplePos x="0" y="0"/>
          <wp:positionH relativeFrom="column">
            <wp:posOffset>-749561</wp:posOffset>
          </wp:positionH>
          <wp:positionV relativeFrom="paragraph">
            <wp:posOffset>-456874</wp:posOffset>
          </wp:positionV>
          <wp:extent cx="7495312" cy="995175"/>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495312" cy="9951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1041" w14:textId="77777777" w:rsidR="00FF750A" w:rsidRDefault="00FF750A" w:rsidP="002A6A89">
      <w:pPr>
        <w:spacing w:after="0" w:line="240" w:lineRule="auto"/>
      </w:pPr>
      <w:r>
        <w:separator/>
      </w:r>
    </w:p>
  </w:footnote>
  <w:footnote w:type="continuationSeparator" w:id="0">
    <w:p w14:paraId="79C1B489" w14:textId="77777777" w:rsidR="00FF750A" w:rsidRDefault="00FF750A" w:rsidP="002A6A89">
      <w:pPr>
        <w:spacing w:after="0" w:line="240" w:lineRule="auto"/>
      </w:pPr>
      <w:r>
        <w:continuationSeparator/>
      </w:r>
    </w:p>
  </w:footnote>
  <w:footnote w:type="continuationNotice" w:id="1">
    <w:p w14:paraId="579DFE9E" w14:textId="77777777" w:rsidR="00FF750A" w:rsidRDefault="00FF75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D09E" w14:textId="49C508D2" w:rsidR="00CB7EC8" w:rsidRPr="008E4EF8" w:rsidRDefault="00CB7EC8" w:rsidP="00C344B2">
    <w:pPr>
      <w:pStyle w:val="Header"/>
      <w:jc w:val="center"/>
      <w:rPr>
        <w:b/>
        <w:bCs/>
        <w:sz w:val="16"/>
        <w:szCs w:val="16"/>
      </w:rPr>
    </w:pPr>
    <w:r w:rsidRPr="008E4EF8">
      <w:rPr>
        <w:b/>
        <w:bCs/>
        <w:sz w:val="16"/>
        <w:szCs w:val="16"/>
      </w:rPr>
      <w:fldChar w:fldCharType="begin"/>
    </w:r>
    <w:r w:rsidRPr="008E4EF8">
      <w:rPr>
        <w:b/>
        <w:bCs/>
        <w:sz w:val="16"/>
        <w:szCs w:val="16"/>
      </w:rPr>
      <w:instrText xml:space="preserve"> STYLEREF  "Dropdown list"  \* MERGEFORMAT </w:instrText>
    </w:r>
    <w:r w:rsidRPr="008E4EF8">
      <w:rPr>
        <w:b/>
        <w:bCs/>
        <w:sz w:val="16"/>
        <w:szCs w:val="16"/>
      </w:rPr>
      <w:fldChar w:fldCharType="separate"/>
    </w:r>
    <w:r w:rsidR="00C63051">
      <w:rPr>
        <w:b/>
        <w:bCs/>
        <w:noProof/>
        <w:sz w:val="16"/>
        <w:szCs w:val="16"/>
      </w:rPr>
      <w:t>[UNCLASSIFIED]</w:t>
    </w:r>
    <w:r w:rsidRPr="008E4EF8">
      <w:rPr>
        <w:b/>
        <w:bCs/>
        <w:sz w:val="16"/>
        <w:szCs w:val="16"/>
      </w:rPr>
      <w:fldChar w:fldCharType="end"/>
    </w:r>
  </w:p>
  <w:p w14:paraId="67520BD9" w14:textId="77777777" w:rsidR="00CB7EC8" w:rsidRDefault="00CB7EC8" w:rsidP="00C344B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8AB3" w14:textId="77777777" w:rsidR="00CB7EC8" w:rsidRDefault="00CB7EC8">
    <w:pPr>
      <w:pStyle w:val="Header"/>
    </w:pPr>
    <w:r w:rsidRPr="00010DA6">
      <w:rPr>
        <w:noProof/>
      </w:rPr>
      <mc:AlternateContent>
        <mc:Choice Requires="wps">
          <w:drawing>
            <wp:anchor distT="0" distB="0" distL="114300" distR="114300" simplePos="0" relativeHeight="251658246" behindDoc="0" locked="0" layoutInCell="1" allowOverlap="1" wp14:anchorId="1EE5DF0F" wp14:editId="73AAF95E">
              <wp:simplePos x="0" y="0"/>
              <wp:positionH relativeFrom="column">
                <wp:posOffset>-615315</wp:posOffset>
              </wp:positionH>
              <wp:positionV relativeFrom="paragraph">
                <wp:posOffset>-266700</wp:posOffset>
              </wp:positionV>
              <wp:extent cx="1457927" cy="1247775"/>
              <wp:effectExtent l="0" t="0" r="0" b="9525"/>
              <wp:wrapNone/>
              <wp:docPr id="3" name="Freeform: Shape 68"/>
              <wp:cNvGraphicFramePr/>
              <a:graphic xmlns:a="http://schemas.openxmlformats.org/drawingml/2006/main">
                <a:graphicData uri="http://schemas.microsoft.com/office/word/2010/wordprocessingShape">
                  <wps:wsp>
                    <wps:cNvSpPr/>
                    <wps:spPr>
                      <a:xfrm rot="10800000">
                        <a:off x="0" y="0"/>
                        <a:ext cx="1457927" cy="1247775"/>
                      </a:xfrm>
                      <a:custGeom>
                        <a:avLst/>
                        <a:gdLst>
                          <a:gd name="connsiteX0" fmla="*/ 7047167 w 7052493"/>
                          <a:gd name="connsiteY0" fmla="*/ 0 h 6034957"/>
                          <a:gd name="connsiteX1" fmla="*/ 7052493 w 7052493"/>
                          <a:gd name="connsiteY1" fmla="*/ 0 h 6034957"/>
                          <a:gd name="connsiteX2" fmla="*/ 7052493 w 7052493"/>
                          <a:gd name="connsiteY2" fmla="*/ 6034957 h 6034957"/>
                          <a:gd name="connsiteX3" fmla="*/ 0 w 7052493"/>
                          <a:gd name="connsiteY3" fmla="*/ 6034957 h 6034957"/>
                          <a:gd name="connsiteX4" fmla="*/ 0 w 7052493"/>
                          <a:gd name="connsiteY4" fmla="*/ 6034956 h 6034957"/>
                          <a:gd name="connsiteX5" fmla="*/ 990176 w 7052493"/>
                          <a:gd name="connsiteY5" fmla="*/ 6034956 h 6034957"/>
                          <a:gd name="connsiteX6" fmla="*/ 7017061 w 7052493"/>
                          <a:gd name="connsiteY6" fmla="*/ 596208 h 6034957"/>
                          <a:gd name="connsiteX7" fmla="*/ 7047167 w 7052493"/>
                          <a:gd name="connsiteY7" fmla="*/ 0 h 60349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052493" h="6034957">
                            <a:moveTo>
                              <a:pt x="7047167" y="0"/>
                            </a:moveTo>
                            <a:lnTo>
                              <a:pt x="7052493" y="0"/>
                            </a:lnTo>
                            <a:lnTo>
                              <a:pt x="7052493" y="6034957"/>
                            </a:lnTo>
                            <a:lnTo>
                              <a:pt x="0" y="6034957"/>
                            </a:lnTo>
                            <a:lnTo>
                              <a:pt x="0" y="6034956"/>
                            </a:lnTo>
                            <a:lnTo>
                              <a:pt x="990176" y="6034956"/>
                            </a:lnTo>
                            <a:cubicBezTo>
                              <a:pt x="4126890" y="6034956"/>
                              <a:pt x="6706821" y="3651072"/>
                              <a:pt x="7017061" y="596208"/>
                            </a:cubicBezTo>
                            <a:lnTo>
                              <a:pt x="7047167"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arto="http://schemas.microsoft.com/office/word/2006/arto">
          <w:pict w14:anchorId="0EDE88FC">
            <v:shape id="Freeform: Shape 68" style="position:absolute;margin-left:-48.45pt;margin-top:-21pt;width:114.8pt;height:98.25pt;rotation:18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52493,6034957" o:spid="_x0000_s1026" fillcolor="white [3212]" stroked="f" strokeweight="1pt" path="m7047167,r5326,l7052493,6034957,,6034957r,-1l990176,6034956v3136714,,5716645,-2383884,6026885,-5438748l70471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" w14:anchorId="678E9E48">
              <v:stroke joinstyle="miter"/>
              <v:path arrowok="t" o:connecttype="custom" o:connectlocs="1456826,0;1457927,0;1457927,1247775;0,1247775;0,1247775;204694,1247775;1450602,123271;1456826,0" o:connectangles="0,0,0,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7D47" w14:textId="3EA1976C" w:rsidR="00C344B2" w:rsidRPr="008E4EF8" w:rsidRDefault="00C344B2" w:rsidP="00C344B2">
    <w:pPr>
      <w:pStyle w:val="Header"/>
      <w:jc w:val="center"/>
      <w:rPr>
        <w:b/>
        <w:bCs/>
        <w:sz w:val="16"/>
        <w:szCs w:val="16"/>
      </w:rPr>
    </w:pPr>
    <w:r w:rsidRPr="008E4EF8">
      <w:rPr>
        <w:b/>
        <w:bCs/>
        <w:sz w:val="16"/>
        <w:szCs w:val="16"/>
      </w:rPr>
      <w:fldChar w:fldCharType="begin"/>
    </w:r>
    <w:r w:rsidRPr="008E4EF8">
      <w:rPr>
        <w:b/>
        <w:bCs/>
        <w:sz w:val="16"/>
        <w:szCs w:val="16"/>
      </w:rPr>
      <w:instrText xml:space="preserve"> STYLEREF  "Dropdown list"  \* MERGEFORMAT </w:instrText>
    </w:r>
    <w:r w:rsidRPr="008E4EF8">
      <w:rPr>
        <w:b/>
        <w:bCs/>
        <w:sz w:val="16"/>
        <w:szCs w:val="16"/>
      </w:rPr>
      <w:fldChar w:fldCharType="separate"/>
    </w:r>
    <w:r w:rsidR="00CE1A88">
      <w:rPr>
        <w:b/>
        <w:bCs/>
        <w:noProof/>
        <w:sz w:val="16"/>
        <w:szCs w:val="16"/>
      </w:rPr>
      <w:t>Appendix B: Conditions of CEAG Endorsement</w:t>
    </w:r>
    <w:r w:rsidRPr="008E4EF8">
      <w:rPr>
        <w:b/>
        <w:bCs/>
        <w:sz w:val="16"/>
        <w:szCs w:val="16"/>
      </w:rPr>
      <w:fldChar w:fldCharType="end"/>
    </w:r>
  </w:p>
  <w:p w14:paraId="4A1BC0CB" w14:textId="77777777" w:rsidR="00C344B2" w:rsidRDefault="00C344B2" w:rsidP="00C344B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753B" w14:textId="77777777" w:rsidR="00CB540A" w:rsidRDefault="00010DA6">
    <w:pPr>
      <w:pStyle w:val="Header"/>
    </w:pPr>
    <w:r w:rsidRPr="00010DA6">
      <w:rPr>
        <w:noProof/>
      </w:rPr>
      <mc:AlternateContent>
        <mc:Choice Requires="wps">
          <w:drawing>
            <wp:anchor distT="0" distB="0" distL="114300" distR="114300" simplePos="0" relativeHeight="251658243" behindDoc="0" locked="0" layoutInCell="1" allowOverlap="1" wp14:anchorId="57697F53" wp14:editId="05466CD8">
              <wp:simplePos x="0" y="0"/>
              <wp:positionH relativeFrom="column">
                <wp:posOffset>-615315</wp:posOffset>
              </wp:positionH>
              <wp:positionV relativeFrom="paragraph">
                <wp:posOffset>-266700</wp:posOffset>
              </wp:positionV>
              <wp:extent cx="1457927" cy="1247775"/>
              <wp:effectExtent l="0" t="0" r="0" b="9525"/>
              <wp:wrapNone/>
              <wp:docPr id="69" name="Freeform: Shape 68">
                <a:extLst xmlns:a="http://schemas.openxmlformats.org/drawingml/2006/main">
                  <a:ext uri="{FF2B5EF4-FFF2-40B4-BE49-F238E27FC236}">
                    <a16:creationId xmlns:a16="http://schemas.microsoft.com/office/drawing/2014/main" id="{1E41BF2A-D9C4-4345-8BAE-8440721D6A82}"/>
                  </a:ext>
                </a:extLst>
              </wp:docPr>
              <wp:cNvGraphicFramePr/>
              <a:graphic xmlns:a="http://schemas.openxmlformats.org/drawingml/2006/main">
                <a:graphicData uri="http://schemas.microsoft.com/office/word/2010/wordprocessingShape">
                  <wps:wsp>
                    <wps:cNvSpPr/>
                    <wps:spPr>
                      <a:xfrm rot="10800000">
                        <a:off x="0" y="0"/>
                        <a:ext cx="1457927" cy="1247775"/>
                      </a:xfrm>
                      <a:custGeom>
                        <a:avLst/>
                        <a:gdLst>
                          <a:gd name="connsiteX0" fmla="*/ 7047167 w 7052493"/>
                          <a:gd name="connsiteY0" fmla="*/ 0 h 6034957"/>
                          <a:gd name="connsiteX1" fmla="*/ 7052493 w 7052493"/>
                          <a:gd name="connsiteY1" fmla="*/ 0 h 6034957"/>
                          <a:gd name="connsiteX2" fmla="*/ 7052493 w 7052493"/>
                          <a:gd name="connsiteY2" fmla="*/ 6034957 h 6034957"/>
                          <a:gd name="connsiteX3" fmla="*/ 0 w 7052493"/>
                          <a:gd name="connsiteY3" fmla="*/ 6034957 h 6034957"/>
                          <a:gd name="connsiteX4" fmla="*/ 0 w 7052493"/>
                          <a:gd name="connsiteY4" fmla="*/ 6034956 h 6034957"/>
                          <a:gd name="connsiteX5" fmla="*/ 990176 w 7052493"/>
                          <a:gd name="connsiteY5" fmla="*/ 6034956 h 6034957"/>
                          <a:gd name="connsiteX6" fmla="*/ 7017061 w 7052493"/>
                          <a:gd name="connsiteY6" fmla="*/ 596208 h 6034957"/>
                          <a:gd name="connsiteX7" fmla="*/ 7047167 w 7052493"/>
                          <a:gd name="connsiteY7" fmla="*/ 0 h 60349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052493" h="6034957">
                            <a:moveTo>
                              <a:pt x="7047167" y="0"/>
                            </a:moveTo>
                            <a:lnTo>
                              <a:pt x="7052493" y="0"/>
                            </a:lnTo>
                            <a:lnTo>
                              <a:pt x="7052493" y="6034957"/>
                            </a:lnTo>
                            <a:lnTo>
                              <a:pt x="0" y="6034957"/>
                            </a:lnTo>
                            <a:lnTo>
                              <a:pt x="0" y="6034956"/>
                            </a:lnTo>
                            <a:lnTo>
                              <a:pt x="990176" y="6034956"/>
                            </a:lnTo>
                            <a:cubicBezTo>
                              <a:pt x="4126890" y="6034956"/>
                              <a:pt x="6706821" y="3651072"/>
                              <a:pt x="7017061" y="596208"/>
                            </a:cubicBezTo>
                            <a:lnTo>
                              <a:pt x="7047167"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05474D9B">
            <v:shape id="Freeform: Shape 68" style="position:absolute;margin-left:-48.45pt;margin-top:-21pt;width:114.8pt;height:98.2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52493,6034957" o:spid="_x0000_s1026" fillcolor="white [3212]" stroked="f" strokeweight="1pt" path="m7047167,r5326,l7052493,6034957,,6034957r,-1l990176,6034956v3136714,,5716645,-2383884,6026885,-5438748l70471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" w14:anchorId="7144F848">
              <v:stroke joinstyle="miter"/>
              <v:path arrowok="t" o:connecttype="custom" o:connectlocs="1456826,0;1457927,0;1457927,1247775;0,1247775;0,1247775;204694,1247775;1450602,123271;1456826,0" o:connectangles="0,0,0,0,0,0,0,0"/>
            </v:shape>
          </w:pict>
        </mc:Fallback>
      </mc:AlternateContent>
    </w:r>
    <w:r w:rsidR="0039073F">
      <w:rPr>
        <w:noProof/>
      </w:rPr>
      <w:drawing>
        <wp:anchor distT="0" distB="0" distL="114300" distR="114300" simplePos="0" relativeHeight="251658242" behindDoc="1" locked="0" layoutInCell="1" allowOverlap="1" wp14:anchorId="79CA5E33" wp14:editId="638CD285">
          <wp:simplePos x="787400" y="444500"/>
          <wp:positionH relativeFrom="page">
            <wp:align>center</wp:align>
          </wp:positionH>
          <wp:positionV relativeFrom="topMargin">
            <wp:posOffset>180340</wp:posOffset>
          </wp:positionV>
          <wp:extent cx="7196641" cy="48168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nzsouth07_59_lowres.jpg"/>
                  <pic:cNvPicPr/>
                </pic:nvPicPr>
                <pic:blipFill>
                  <a:blip r:embed="rId1">
                    <a:extLst>
                      <a:ext uri="{28A0092B-C50C-407E-A947-70E740481C1C}">
                        <a14:useLocalDpi xmlns:a14="http://schemas.microsoft.com/office/drawing/2010/main" val="0"/>
                      </a:ext>
                    </a:extLst>
                  </a:blip>
                  <a:stretch>
                    <a:fillRect/>
                  </a:stretch>
                </pic:blipFill>
                <pic:spPr>
                  <a:xfrm>
                    <a:off x="0" y="0"/>
                    <a:ext cx="7196641" cy="481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C5B2" w14:textId="77777777" w:rsidR="005146DA" w:rsidRDefault="005146DA">
    <w:pPr>
      <w:pStyle w:val="Header"/>
    </w:pPr>
    <w:r>
      <w:rPr>
        <w:noProof/>
        <w:lang w:eastAsia="en-NZ"/>
      </w:rPr>
      <w:drawing>
        <wp:anchor distT="0" distB="0" distL="114300" distR="114300" simplePos="0" relativeHeight="251658240" behindDoc="0" locked="1" layoutInCell="1" allowOverlap="1" wp14:anchorId="67B7483B" wp14:editId="7D5ADCF1">
          <wp:simplePos x="0" y="0"/>
          <wp:positionH relativeFrom="column">
            <wp:posOffset>10795</wp:posOffset>
          </wp:positionH>
          <wp:positionV relativeFrom="page">
            <wp:posOffset>10083800</wp:posOffset>
          </wp:positionV>
          <wp:extent cx="1346400" cy="1368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_CMYK U-01.png"/>
                  <pic:cNvPicPr/>
                </pic:nvPicPr>
                <pic:blipFill>
                  <a:blip r:embed="rId1">
                    <a:extLst>
                      <a:ext uri="{28A0092B-C50C-407E-A947-70E740481C1C}">
                        <a14:useLocalDpi xmlns:a14="http://schemas.microsoft.com/office/drawing/2010/main" val="0"/>
                      </a:ext>
                    </a:extLst>
                  </a:blip>
                  <a:stretch>
                    <a:fillRect/>
                  </a:stretch>
                </pic:blipFill>
                <pic:spPr>
                  <a:xfrm>
                    <a:off x="0" y="0"/>
                    <a:ext cx="1346400" cy="136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658B" w14:textId="77777777" w:rsidR="005146DA" w:rsidRDefault="005146DA">
    <w:pPr>
      <w:pStyle w:val="Header"/>
    </w:pPr>
    <w:r>
      <w:rPr>
        <w:noProof/>
        <w:lang w:eastAsia="en-NZ"/>
      </w:rPr>
      <w:drawing>
        <wp:anchor distT="0" distB="0" distL="114300" distR="114300" simplePos="0" relativeHeight="251658241" behindDoc="0" locked="1" layoutInCell="1" allowOverlap="1" wp14:anchorId="21DAFDC4" wp14:editId="6946178D">
          <wp:simplePos x="0" y="0"/>
          <wp:positionH relativeFrom="column">
            <wp:posOffset>-368300</wp:posOffset>
          </wp:positionH>
          <wp:positionV relativeFrom="page">
            <wp:posOffset>10083800</wp:posOffset>
          </wp:positionV>
          <wp:extent cx="1346400" cy="136800"/>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_CMYK U-01.png"/>
                  <pic:cNvPicPr/>
                </pic:nvPicPr>
                <pic:blipFill>
                  <a:blip r:embed="rId1">
                    <a:extLst>
                      <a:ext uri="{28A0092B-C50C-407E-A947-70E740481C1C}">
                        <a14:useLocalDpi xmlns:a14="http://schemas.microsoft.com/office/drawing/2010/main" val="0"/>
                      </a:ext>
                    </a:extLst>
                  </a:blip>
                  <a:stretch>
                    <a:fillRect/>
                  </a:stretch>
                </pic:blipFill>
                <pic:spPr>
                  <a:xfrm>
                    <a:off x="0" y="0"/>
                    <a:ext cx="1346400" cy="13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3C1209"/>
    <w:multiLevelType w:val="multilevel"/>
    <w:tmpl w:val="A40AA422"/>
    <w:lvl w:ilvl="0">
      <w:start w:val="1"/>
      <w:numFmt w:val="decimal"/>
      <w:pStyle w:val="Heading1"/>
      <w:lvlText w:val="%1"/>
      <w:lvlJc w:val="left"/>
      <w:pPr>
        <w:ind w:left="432" w:hanging="432"/>
      </w:pPr>
    </w:lvl>
    <w:lvl w:ilvl="1">
      <w:start w:val="1"/>
      <w:numFmt w:val="decimal"/>
      <w:pStyle w:val="Heading2"/>
      <w:lvlText w:val="%1.%2"/>
      <w:lvlJc w:val="left"/>
      <w:pPr>
        <w:ind w:left="8089"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2E0A5C"/>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3D463C"/>
    <w:multiLevelType w:val="hybridMultilevel"/>
    <w:tmpl w:val="842E53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2EC313C3"/>
    <w:multiLevelType w:val="hybridMultilevel"/>
    <w:tmpl w:val="FFFFFFFF"/>
    <w:lvl w:ilvl="0" w:tplc="1AE8B074">
      <w:start w:val="1"/>
      <w:numFmt w:val="bullet"/>
      <w:lvlText w:val="·"/>
      <w:lvlJc w:val="left"/>
      <w:pPr>
        <w:ind w:left="720" w:hanging="360"/>
      </w:pPr>
      <w:rPr>
        <w:rFonts w:ascii="Symbol" w:hAnsi="Symbol" w:hint="default"/>
      </w:rPr>
    </w:lvl>
    <w:lvl w:ilvl="1" w:tplc="FB4659AA">
      <w:start w:val="1"/>
      <w:numFmt w:val="bullet"/>
      <w:lvlText w:val="o"/>
      <w:lvlJc w:val="left"/>
      <w:pPr>
        <w:ind w:left="1440" w:hanging="360"/>
      </w:pPr>
      <w:rPr>
        <w:rFonts w:ascii="Symbol" w:hAnsi="Symbol" w:hint="default"/>
      </w:rPr>
    </w:lvl>
    <w:lvl w:ilvl="2" w:tplc="3506931E">
      <w:start w:val="1"/>
      <w:numFmt w:val="bullet"/>
      <w:lvlText w:val=""/>
      <w:lvlJc w:val="left"/>
      <w:pPr>
        <w:ind w:left="2160" w:hanging="360"/>
      </w:pPr>
      <w:rPr>
        <w:rFonts w:ascii="Wingdings" w:hAnsi="Wingdings" w:hint="default"/>
      </w:rPr>
    </w:lvl>
    <w:lvl w:ilvl="3" w:tplc="4D24F7CC">
      <w:start w:val="1"/>
      <w:numFmt w:val="bullet"/>
      <w:lvlText w:val=""/>
      <w:lvlJc w:val="left"/>
      <w:pPr>
        <w:ind w:left="2880" w:hanging="360"/>
      </w:pPr>
      <w:rPr>
        <w:rFonts w:ascii="Symbol" w:hAnsi="Symbol" w:hint="default"/>
      </w:rPr>
    </w:lvl>
    <w:lvl w:ilvl="4" w:tplc="FED2443E">
      <w:start w:val="1"/>
      <w:numFmt w:val="bullet"/>
      <w:lvlText w:val="o"/>
      <w:lvlJc w:val="left"/>
      <w:pPr>
        <w:ind w:left="3600" w:hanging="360"/>
      </w:pPr>
      <w:rPr>
        <w:rFonts w:ascii="Courier New" w:hAnsi="Courier New" w:hint="default"/>
      </w:rPr>
    </w:lvl>
    <w:lvl w:ilvl="5" w:tplc="641AC788">
      <w:start w:val="1"/>
      <w:numFmt w:val="bullet"/>
      <w:lvlText w:val=""/>
      <w:lvlJc w:val="left"/>
      <w:pPr>
        <w:ind w:left="4320" w:hanging="360"/>
      </w:pPr>
      <w:rPr>
        <w:rFonts w:ascii="Wingdings" w:hAnsi="Wingdings" w:hint="default"/>
      </w:rPr>
    </w:lvl>
    <w:lvl w:ilvl="6" w:tplc="432C4416">
      <w:start w:val="1"/>
      <w:numFmt w:val="bullet"/>
      <w:lvlText w:val=""/>
      <w:lvlJc w:val="left"/>
      <w:pPr>
        <w:ind w:left="5040" w:hanging="360"/>
      </w:pPr>
      <w:rPr>
        <w:rFonts w:ascii="Symbol" w:hAnsi="Symbol" w:hint="default"/>
      </w:rPr>
    </w:lvl>
    <w:lvl w:ilvl="7" w:tplc="56BAA0B6">
      <w:start w:val="1"/>
      <w:numFmt w:val="bullet"/>
      <w:lvlText w:val="o"/>
      <w:lvlJc w:val="left"/>
      <w:pPr>
        <w:ind w:left="5760" w:hanging="360"/>
      </w:pPr>
      <w:rPr>
        <w:rFonts w:ascii="Courier New" w:hAnsi="Courier New" w:hint="default"/>
      </w:rPr>
    </w:lvl>
    <w:lvl w:ilvl="8" w:tplc="076ADFF2">
      <w:start w:val="1"/>
      <w:numFmt w:val="bullet"/>
      <w:lvlText w:val=""/>
      <w:lvlJc w:val="left"/>
      <w:pPr>
        <w:ind w:left="6480" w:hanging="360"/>
      </w:pPr>
      <w:rPr>
        <w:rFonts w:ascii="Wingdings" w:hAnsi="Wingdings" w:hint="default"/>
      </w:rPr>
    </w:lvl>
  </w:abstractNum>
  <w:abstractNum w:abstractNumId="11"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4F02465"/>
    <w:multiLevelType w:val="hybridMultilevel"/>
    <w:tmpl w:val="840E8D6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DE23EF2"/>
    <w:multiLevelType w:val="hybridMultilevel"/>
    <w:tmpl w:val="22B6ED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59403C0"/>
    <w:multiLevelType w:val="hybridMultilevel"/>
    <w:tmpl w:val="23A611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92F5EB7"/>
    <w:multiLevelType w:val="hybridMultilevel"/>
    <w:tmpl w:val="A6CA0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A9042E4"/>
    <w:multiLevelType w:val="hybridMultilevel"/>
    <w:tmpl w:val="DF5EA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743A4A4"/>
    <w:multiLevelType w:val="hybridMultilevel"/>
    <w:tmpl w:val="786413D0"/>
    <w:lvl w:ilvl="0" w:tplc="6392765C">
      <w:start w:val="1"/>
      <w:numFmt w:val="bullet"/>
      <w:lvlText w:val=""/>
      <w:lvlJc w:val="left"/>
      <w:pPr>
        <w:ind w:left="720" w:hanging="360"/>
      </w:pPr>
      <w:rPr>
        <w:rFonts w:ascii="Symbol" w:hAnsi="Symbol" w:hint="default"/>
      </w:rPr>
    </w:lvl>
    <w:lvl w:ilvl="1" w:tplc="127EF006">
      <w:start w:val="1"/>
      <w:numFmt w:val="bullet"/>
      <w:lvlText w:val="o"/>
      <w:lvlJc w:val="left"/>
      <w:pPr>
        <w:ind w:left="1440" w:hanging="360"/>
      </w:pPr>
      <w:rPr>
        <w:rFonts w:ascii="Courier New" w:hAnsi="Courier New" w:hint="default"/>
      </w:rPr>
    </w:lvl>
    <w:lvl w:ilvl="2" w:tplc="A12C808E">
      <w:start w:val="1"/>
      <w:numFmt w:val="bullet"/>
      <w:lvlText w:val=""/>
      <w:lvlJc w:val="left"/>
      <w:pPr>
        <w:ind w:left="2160" w:hanging="360"/>
      </w:pPr>
      <w:rPr>
        <w:rFonts w:ascii="Wingdings" w:hAnsi="Wingdings" w:hint="default"/>
      </w:rPr>
    </w:lvl>
    <w:lvl w:ilvl="3" w:tplc="4A08929E">
      <w:start w:val="1"/>
      <w:numFmt w:val="bullet"/>
      <w:lvlText w:val=""/>
      <w:lvlJc w:val="left"/>
      <w:pPr>
        <w:ind w:left="2880" w:hanging="360"/>
      </w:pPr>
      <w:rPr>
        <w:rFonts w:ascii="Symbol" w:hAnsi="Symbol" w:hint="default"/>
      </w:rPr>
    </w:lvl>
    <w:lvl w:ilvl="4" w:tplc="366E9CB6">
      <w:start w:val="1"/>
      <w:numFmt w:val="bullet"/>
      <w:lvlText w:val="o"/>
      <w:lvlJc w:val="left"/>
      <w:pPr>
        <w:ind w:left="3600" w:hanging="360"/>
      </w:pPr>
      <w:rPr>
        <w:rFonts w:ascii="Courier New" w:hAnsi="Courier New" w:hint="default"/>
      </w:rPr>
    </w:lvl>
    <w:lvl w:ilvl="5" w:tplc="6938F21E">
      <w:start w:val="1"/>
      <w:numFmt w:val="bullet"/>
      <w:lvlText w:val=""/>
      <w:lvlJc w:val="left"/>
      <w:pPr>
        <w:ind w:left="4320" w:hanging="360"/>
      </w:pPr>
      <w:rPr>
        <w:rFonts w:ascii="Wingdings" w:hAnsi="Wingdings" w:hint="default"/>
      </w:rPr>
    </w:lvl>
    <w:lvl w:ilvl="6" w:tplc="F0D80EAE">
      <w:start w:val="1"/>
      <w:numFmt w:val="bullet"/>
      <w:lvlText w:val=""/>
      <w:lvlJc w:val="left"/>
      <w:pPr>
        <w:ind w:left="5040" w:hanging="360"/>
      </w:pPr>
      <w:rPr>
        <w:rFonts w:ascii="Symbol" w:hAnsi="Symbol" w:hint="default"/>
      </w:rPr>
    </w:lvl>
    <w:lvl w:ilvl="7" w:tplc="AF6C6CE6">
      <w:start w:val="1"/>
      <w:numFmt w:val="bullet"/>
      <w:lvlText w:val="o"/>
      <w:lvlJc w:val="left"/>
      <w:pPr>
        <w:ind w:left="5760" w:hanging="360"/>
      </w:pPr>
      <w:rPr>
        <w:rFonts w:ascii="Courier New" w:hAnsi="Courier New" w:hint="default"/>
      </w:rPr>
    </w:lvl>
    <w:lvl w:ilvl="8" w:tplc="1A5A3B38">
      <w:start w:val="1"/>
      <w:numFmt w:val="bullet"/>
      <w:lvlText w:val=""/>
      <w:lvlJc w:val="left"/>
      <w:pPr>
        <w:ind w:left="6480" w:hanging="360"/>
      </w:pPr>
      <w:rPr>
        <w:rFonts w:ascii="Wingdings" w:hAnsi="Wingdings" w:hint="default"/>
      </w:rPr>
    </w:lvl>
  </w:abstractNum>
  <w:abstractNum w:abstractNumId="18" w15:restartNumberingAfterBreak="0">
    <w:nsid w:val="58AC25EE"/>
    <w:multiLevelType w:val="hybridMultilevel"/>
    <w:tmpl w:val="2E3C3838"/>
    <w:lvl w:ilvl="0" w:tplc="061E0E84">
      <w:start w:val="1"/>
      <w:numFmt w:val="bullet"/>
      <w:lvlText w:val=""/>
      <w:lvlJc w:val="left"/>
      <w:pPr>
        <w:ind w:left="720" w:hanging="360"/>
      </w:pPr>
      <w:rPr>
        <w:rFonts w:ascii="Symbol" w:hAnsi="Symbol" w:hint="default"/>
      </w:rPr>
    </w:lvl>
    <w:lvl w:ilvl="1" w:tplc="49F6DA26">
      <w:start w:val="1"/>
      <w:numFmt w:val="bullet"/>
      <w:lvlText w:val="o"/>
      <w:lvlJc w:val="left"/>
      <w:pPr>
        <w:ind w:left="1440" w:hanging="360"/>
      </w:pPr>
      <w:rPr>
        <w:rFonts w:ascii="Courier New" w:hAnsi="Courier New" w:hint="default"/>
      </w:rPr>
    </w:lvl>
    <w:lvl w:ilvl="2" w:tplc="9ECEE9E0">
      <w:start w:val="1"/>
      <w:numFmt w:val="bullet"/>
      <w:lvlText w:val=""/>
      <w:lvlJc w:val="left"/>
      <w:pPr>
        <w:ind w:left="2160" w:hanging="360"/>
      </w:pPr>
      <w:rPr>
        <w:rFonts w:ascii="Wingdings" w:hAnsi="Wingdings" w:hint="default"/>
      </w:rPr>
    </w:lvl>
    <w:lvl w:ilvl="3" w:tplc="FE1E574A">
      <w:start w:val="1"/>
      <w:numFmt w:val="bullet"/>
      <w:lvlText w:val=""/>
      <w:lvlJc w:val="left"/>
      <w:pPr>
        <w:ind w:left="2880" w:hanging="360"/>
      </w:pPr>
      <w:rPr>
        <w:rFonts w:ascii="Symbol" w:hAnsi="Symbol" w:hint="default"/>
      </w:rPr>
    </w:lvl>
    <w:lvl w:ilvl="4" w:tplc="40CA030A">
      <w:start w:val="1"/>
      <w:numFmt w:val="bullet"/>
      <w:lvlText w:val="o"/>
      <w:lvlJc w:val="left"/>
      <w:pPr>
        <w:ind w:left="3600" w:hanging="360"/>
      </w:pPr>
      <w:rPr>
        <w:rFonts w:ascii="Courier New" w:hAnsi="Courier New" w:hint="default"/>
      </w:rPr>
    </w:lvl>
    <w:lvl w:ilvl="5" w:tplc="FBDCE614">
      <w:start w:val="1"/>
      <w:numFmt w:val="bullet"/>
      <w:lvlText w:val=""/>
      <w:lvlJc w:val="left"/>
      <w:pPr>
        <w:ind w:left="4320" w:hanging="360"/>
      </w:pPr>
      <w:rPr>
        <w:rFonts w:ascii="Wingdings" w:hAnsi="Wingdings" w:hint="default"/>
      </w:rPr>
    </w:lvl>
    <w:lvl w:ilvl="6" w:tplc="15E8EB30">
      <w:start w:val="1"/>
      <w:numFmt w:val="bullet"/>
      <w:lvlText w:val=""/>
      <w:lvlJc w:val="left"/>
      <w:pPr>
        <w:ind w:left="5040" w:hanging="360"/>
      </w:pPr>
      <w:rPr>
        <w:rFonts w:ascii="Symbol" w:hAnsi="Symbol" w:hint="default"/>
      </w:rPr>
    </w:lvl>
    <w:lvl w:ilvl="7" w:tplc="0DAE3992">
      <w:start w:val="1"/>
      <w:numFmt w:val="bullet"/>
      <w:lvlText w:val="o"/>
      <w:lvlJc w:val="left"/>
      <w:pPr>
        <w:ind w:left="5760" w:hanging="360"/>
      </w:pPr>
      <w:rPr>
        <w:rFonts w:ascii="Courier New" w:hAnsi="Courier New" w:hint="default"/>
      </w:rPr>
    </w:lvl>
    <w:lvl w:ilvl="8" w:tplc="0BECC98A">
      <w:start w:val="1"/>
      <w:numFmt w:val="bullet"/>
      <w:lvlText w:val=""/>
      <w:lvlJc w:val="left"/>
      <w:pPr>
        <w:ind w:left="6480" w:hanging="360"/>
      </w:pPr>
      <w:rPr>
        <w:rFonts w:ascii="Wingdings" w:hAnsi="Wingdings" w:hint="default"/>
      </w:rPr>
    </w:lvl>
  </w:abstractNum>
  <w:abstractNum w:abstractNumId="19"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0388863">
    <w:abstractNumId w:val="10"/>
  </w:num>
  <w:num w:numId="2" w16cid:durableId="1439131864">
    <w:abstractNumId w:val="21"/>
  </w:num>
  <w:num w:numId="3" w16cid:durableId="409548017">
    <w:abstractNumId w:val="19"/>
  </w:num>
  <w:num w:numId="4" w16cid:durableId="1242175280">
    <w:abstractNumId w:val="6"/>
  </w:num>
  <w:num w:numId="5" w16cid:durableId="798959450">
    <w:abstractNumId w:val="4"/>
  </w:num>
  <w:num w:numId="6" w16cid:durableId="2127848960">
    <w:abstractNumId w:val="2"/>
  </w:num>
  <w:num w:numId="7" w16cid:durableId="1455707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8847573">
    <w:abstractNumId w:val="6"/>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654603230">
    <w:abstractNumId w:val="11"/>
  </w:num>
  <w:num w:numId="10" w16cid:durableId="1235091978">
    <w:abstractNumId w:val="11"/>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16cid:durableId="1047333257">
    <w:abstractNumId w:val="3"/>
  </w:num>
  <w:num w:numId="12" w16cid:durableId="1292905586">
    <w:abstractNumId w:val="1"/>
  </w:num>
  <w:num w:numId="13" w16cid:durableId="1905524989">
    <w:abstractNumId w:val="0"/>
  </w:num>
  <w:num w:numId="14" w16cid:durableId="116529935">
    <w:abstractNumId w:val="22"/>
  </w:num>
  <w:num w:numId="15" w16cid:durableId="2013607360">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1920408252">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7" w16cid:durableId="1100561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6163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7319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910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9495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3925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0449063">
    <w:abstractNumId w:val="20"/>
  </w:num>
  <w:num w:numId="24" w16cid:durableId="558132649">
    <w:abstractNumId w:val="7"/>
  </w:num>
  <w:num w:numId="25" w16cid:durableId="180316500">
    <w:abstractNumId w:val="8"/>
  </w:num>
  <w:num w:numId="26" w16cid:durableId="1936787719">
    <w:abstractNumId w:val="5"/>
  </w:num>
  <w:num w:numId="27" w16cid:durableId="1050885890">
    <w:abstractNumId w:val="9"/>
  </w:num>
  <w:num w:numId="28" w16cid:durableId="1207646246">
    <w:abstractNumId w:val="12"/>
  </w:num>
  <w:num w:numId="29" w16cid:durableId="574054948">
    <w:abstractNumId w:val="13"/>
  </w:num>
  <w:num w:numId="30" w16cid:durableId="74937937">
    <w:abstractNumId w:val="14"/>
  </w:num>
  <w:num w:numId="31" w16cid:durableId="95757008">
    <w:abstractNumId w:val="15"/>
  </w:num>
  <w:num w:numId="32" w16cid:durableId="1698504109">
    <w:abstractNumId w:val="18"/>
  </w:num>
  <w:num w:numId="33" w16cid:durableId="770973617">
    <w:abstractNumId w:val="17"/>
  </w:num>
  <w:num w:numId="34" w16cid:durableId="20877254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6E"/>
    <w:rsid w:val="000001CA"/>
    <w:rsid w:val="000021FD"/>
    <w:rsid w:val="00010DA6"/>
    <w:rsid w:val="000124ED"/>
    <w:rsid w:val="00015033"/>
    <w:rsid w:val="00015507"/>
    <w:rsid w:val="00016E99"/>
    <w:rsid w:val="00017448"/>
    <w:rsid w:val="00021025"/>
    <w:rsid w:val="000214BB"/>
    <w:rsid w:val="000369C0"/>
    <w:rsid w:val="0004000E"/>
    <w:rsid w:val="000426D6"/>
    <w:rsid w:val="00053AB8"/>
    <w:rsid w:val="00057E8D"/>
    <w:rsid w:val="0006206B"/>
    <w:rsid w:val="000655CD"/>
    <w:rsid w:val="00066C1F"/>
    <w:rsid w:val="00070A77"/>
    <w:rsid w:val="00072B89"/>
    <w:rsid w:val="000760AA"/>
    <w:rsid w:val="0008106F"/>
    <w:rsid w:val="00090063"/>
    <w:rsid w:val="00090B7B"/>
    <w:rsid w:val="000A1236"/>
    <w:rsid w:val="000A1E2E"/>
    <w:rsid w:val="000A3793"/>
    <w:rsid w:val="000A4B64"/>
    <w:rsid w:val="000B28A4"/>
    <w:rsid w:val="000D1D81"/>
    <w:rsid w:val="000D2C2B"/>
    <w:rsid w:val="000D3F49"/>
    <w:rsid w:val="000D51C5"/>
    <w:rsid w:val="000E387F"/>
    <w:rsid w:val="000E4D49"/>
    <w:rsid w:val="000E4F78"/>
    <w:rsid w:val="000E50A6"/>
    <w:rsid w:val="000F35A0"/>
    <w:rsid w:val="001009F9"/>
    <w:rsid w:val="001041D9"/>
    <w:rsid w:val="001054F3"/>
    <w:rsid w:val="00110DE4"/>
    <w:rsid w:val="00115A79"/>
    <w:rsid w:val="00116990"/>
    <w:rsid w:val="0011760D"/>
    <w:rsid w:val="00121AEE"/>
    <w:rsid w:val="00122EBE"/>
    <w:rsid w:val="00125056"/>
    <w:rsid w:val="001256D4"/>
    <w:rsid w:val="00126420"/>
    <w:rsid w:val="00126A3D"/>
    <w:rsid w:val="0013074C"/>
    <w:rsid w:val="00130EA3"/>
    <w:rsid w:val="00136F3D"/>
    <w:rsid w:val="00143D5E"/>
    <w:rsid w:val="00147099"/>
    <w:rsid w:val="00147ECF"/>
    <w:rsid w:val="00150B18"/>
    <w:rsid w:val="00157021"/>
    <w:rsid w:val="00160D68"/>
    <w:rsid w:val="00161990"/>
    <w:rsid w:val="00163517"/>
    <w:rsid w:val="00167676"/>
    <w:rsid w:val="00172DB7"/>
    <w:rsid w:val="001758A6"/>
    <w:rsid w:val="001759C0"/>
    <w:rsid w:val="00180159"/>
    <w:rsid w:val="00184A73"/>
    <w:rsid w:val="00184A90"/>
    <w:rsid w:val="00187A4F"/>
    <w:rsid w:val="00193736"/>
    <w:rsid w:val="001A0447"/>
    <w:rsid w:val="001A3125"/>
    <w:rsid w:val="001A3D3F"/>
    <w:rsid w:val="001B1603"/>
    <w:rsid w:val="001C5473"/>
    <w:rsid w:val="001C5B5B"/>
    <w:rsid w:val="001D0815"/>
    <w:rsid w:val="001D33F4"/>
    <w:rsid w:val="001D405D"/>
    <w:rsid w:val="001D4A8A"/>
    <w:rsid w:val="001E2545"/>
    <w:rsid w:val="001E4778"/>
    <w:rsid w:val="001F43CF"/>
    <w:rsid w:val="001F47A7"/>
    <w:rsid w:val="002033EC"/>
    <w:rsid w:val="00204103"/>
    <w:rsid w:val="002072CC"/>
    <w:rsid w:val="002073E5"/>
    <w:rsid w:val="002146DF"/>
    <w:rsid w:val="00216313"/>
    <w:rsid w:val="0023741B"/>
    <w:rsid w:val="00237CAD"/>
    <w:rsid w:val="00240F15"/>
    <w:rsid w:val="00245A46"/>
    <w:rsid w:val="00250981"/>
    <w:rsid w:val="00250E0A"/>
    <w:rsid w:val="00257BE1"/>
    <w:rsid w:val="002627C9"/>
    <w:rsid w:val="002633D3"/>
    <w:rsid w:val="00265414"/>
    <w:rsid w:val="00271CD7"/>
    <w:rsid w:val="0028426D"/>
    <w:rsid w:val="00295531"/>
    <w:rsid w:val="002978E1"/>
    <w:rsid w:val="002A39B7"/>
    <w:rsid w:val="002A448E"/>
    <w:rsid w:val="002A6A89"/>
    <w:rsid w:val="002B2050"/>
    <w:rsid w:val="002B7FCB"/>
    <w:rsid w:val="002C2A9F"/>
    <w:rsid w:val="002C4B83"/>
    <w:rsid w:val="002C7007"/>
    <w:rsid w:val="002D125C"/>
    <w:rsid w:val="002D6971"/>
    <w:rsid w:val="002E2A7B"/>
    <w:rsid w:val="002E544A"/>
    <w:rsid w:val="002E6241"/>
    <w:rsid w:val="002F0365"/>
    <w:rsid w:val="002F3A19"/>
    <w:rsid w:val="002F60BF"/>
    <w:rsid w:val="002F7BBD"/>
    <w:rsid w:val="00314449"/>
    <w:rsid w:val="00314744"/>
    <w:rsid w:val="00315472"/>
    <w:rsid w:val="003261AB"/>
    <w:rsid w:val="0032677F"/>
    <w:rsid w:val="0033391A"/>
    <w:rsid w:val="003351F5"/>
    <w:rsid w:val="00337EA1"/>
    <w:rsid w:val="003403D5"/>
    <w:rsid w:val="00341566"/>
    <w:rsid w:val="00341918"/>
    <w:rsid w:val="00341A4B"/>
    <w:rsid w:val="00342573"/>
    <w:rsid w:val="0034451B"/>
    <w:rsid w:val="003532E4"/>
    <w:rsid w:val="0035723A"/>
    <w:rsid w:val="00361294"/>
    <w:rsid w:val="00361E63"/>
    <w:rsid w:val="0036460C"/>
    <w:rsid w:val="003739AA"/>
    <w:rsid w:val="0037549F"/>
    <w:rsid w:val="00375C0B"/>
    <w:rsid w:val="00375D26"/>
    <w:rsid w:val="003762CA"/>
    <w:rsid w:val="003824E3"/>
    <w:rsid w:val="00385A2C"/>
    <w:rsid w:val="0039073F"/>
    <w:rsid w:val="00393687"/>
    <w:rsid w:val="003938FE"/>
    <w:rsid w:val="00393E55"/>
    <w:rsid w:val="00394C0C"/>
    <w:rsid w:val="00395A5C"/>
    <w:rsid w:val="003A2CC2"/>
    <w:rsid w:val="003A3529"/>
    <w:rsid w:val="003A4031"/>
    <w:rsid w:val="003A4891"/>
    <w:rsid w:val="003A5FE8"/>
    <w:rsid w:val="003B32ED"/>
    <w:rsid w:val="003B54C2"/>
    <w:rsid w:val="003C006F"/>
    <w:rsid w:val="003C2CE7"/>
    <w:rsid w:val="003C3E60"/>
    <w:rsid w:val="003C41A3"/>
    <w:rsid w:val="003C53B9"/>
    <w:rsid w:val="003C5C1D"/>
    <w:rsid w:val="003C6709"/>
    <w:rsid w:val="003D486C"/>
    <w:rsid w:val="003D4CFB"/>
    <w:rsid w:val="003E240E"/>
    <w:rsid w:val="003E3968"/>
    <w:rsid w:val="003F0651"/>
    <w:rsid w:val="004000B2"/>
    <w:rsid w:val="00404CA0"/>
    <w:rsid w:val="00410DA7"/>
    <w:rsid w:val="00412776"/>
    <w:rsid w:val="00414195"/>
    <w:rsid w:val="0042020A"/>
    <w:rsid w:val="00425154"/>
    <w:rsid w:val="00427A8F"/>
    <w:rsid w:val="00431D86"/>
    <w:rsid w:val="0043239D"/>
    <w:rsid w:val="004325D4"/>
    <w:rsid w:val="004361C9"/>
    <w:rsid w:val="00440AA5"/>
    <w:rsid w:val="00441E26"/>
    <w:rsid w:val="00445427"/>
    <w:rsid w:val="0045156D"/>
    <w:rsid w:val="0045683E"/>
    <w:rsid w:val="004575A8"/>
    <w:rsid w:val="0046210F"/>
    <w:rsid w:val="00462D2E"/>
    <w:rsid w:val="00467557"/>
    <w:rsid w:val="00475D91"/>
    <w:rsid w:val="00480B32"/>
    <w:rsid w:val="00481DE2"/>
    <w:rsid w:val="00490C71"/>
    <w:rsid w:val="004A13A4"/>
    <w:rsid w:val="004A3A2E"/>
    <w:rsid w:val="004A3B81"/>
    <w:rsid w:val="004B2AD1"/>
    <w:rsid w:val="004B375D"/>
    <w:rsid w:val="004B42B4"/>
    <w:rsid w:val="004C0026"/>
    <w:rsid w:val="004C0150"/>
    <w:rsid w:val="004C5738"/>
    <w:rsid w:val="004C595B"/>
    <w:rsid w:val="004D6F9E"/>
    <w:rsid w:val="004E0A56"/>
    <w:rsid w:val="004F1A12"/>
    <w:rsid w:val="004F1AD5"/>
    <w:rsid w:val="00501B1F"/>
    <w:rsid w:val="00502348"/>
    <w:rsid w:val="00502865"/>
    <w:rsid w:val="00507F6F"/>
    <w:rsid w:val="005146DA"/>
    <w:rsid w:val="0051612B"/>
    <w:rsid w:val="005213B1"/>
    <w:rsid w:val="0052688D"/>
    <w:rsid w:val="0052741F"/>
    <w:rsid w:val="00537A94"/>
    <w:rsid w:val="00540656"/>
    <w:rsid w:val="00542D1F"/>
    <w:rsid w:val="00547DC4"/>
    <w:rsid w:val="00551717"/>
    <w:rsid w:val="00554EAE"/>
    <w:rsid w:val="00555626"/>
    <w:rsid w:val="005567FD"/>
    <w:rsid w:val="005615E8"/>
    <w:rsid w:val="00563CE9"/>
    <w:rsid w:val="0057128A"/>
    <w:rsid w:val="00573916"/>
    <w:rsid w:val="00573F42"/>
    <w:rsid w:val="00592FD7"/>
    <w:rsid w:val="00593D8C"/>
    <w:rsid w:val="00597EF4"/>
    <w:rsid w:val="005A51A5"/>
    <w:rsid w:val="005B308F"/>
    <w:rsid w:val="005B68BF"/>
    <w:rsid w:val="005C0807"/>
    <w:rsid w:val="005C3D0F"/>
    <w:rsid w:val="005D24B1"/>
    <w:rsid w:val="005E1A71"/>
    <w:rsid w:val="005E1F10"/>
    <w:rsid w:val="005E79A7"/>
    <w:rsid w:val="005F140B"/>
    <w:rsid w:val="005F6753"/>
    <w:rsid w:val="00601320"/>
    <w:rsid w:val="00602522"/>
    <w:rsid w:val="00602D5C"/>
    <w:rsid w:val="006038BA"/>
    <w:rsid w:val="00604E88"/>
    <w:rsid w:val="0060598E"/>
    <w:rsid w:val="00611994"/>
    <w:rsid w:val="006121CD"/>
    <w:rsid w:val="00616C05"/>
    <w:rsid w:val="006170E1"/>
    <w:rsid w:val="00620DFF"/>
    <w:rsid w:val="00622846"/>
    <w:rsid w:val="006229F6"/>
    <w:rsid w:val="006246A6"/>
    <w:rsid w:val="00625094"/>
    <w:rsid w:val="00627F91"/>
    <w:rsid w:val="006328E7"/>
    <w:rsid w:val="006407BB"/>
    <w:rsid w:val="006409CA"/>
    <w:rsid w:val="006445FE"/>
    <w:rsid w:val="00645B28"/>
    <w:rsid w:val="00645CC3"/>
    <w:rsid w:val="0065320F"/>
    <w:rsid w:val="00656977"/>
    <w:rsid w:val="00663D3A"/>
    <w:rsid w:val="00664132"/>
    <w:rsid w:val="00664FFF"/>
    <w:rsid w:val="00673B61"/>
    <w:rsid w:val="0067511F"/>
    <w:rsid w:val="006818F2"/>
    <w:rsid w:val="00682854"/>
    <w:rsid w:val="0068323D"/>
    <w:rsid w:val="0068767E"/>
    <w:rsid w:val="00694717"/>
    <w:rsid w:val="00696BDC"/>
    <w:rsid w:val="006A3D5B"/>
    <w:rsid w:val="006A4CA4"/>
    <w:rsid w:val="006A68D6"/>
    <w:rsid w:val="006A77D7"/>
    <w:rsid w:val="006B72A2"/>
    <w:rsid w:val="006C02C9"/>
    <w:rsid w:val="006C1A65"/>
    <w:rsid w:val="006C4921"/>
    <w:rsid w:val="006C713A"/>
    <w:rsid w:val="006D7811"/>
    <w:rsid w:val="006E74C1"/>
    <w:rsid w:val="006F0371"/>
    <w:rsid w:val="006F59AD"/>
    <w:rsid w:val="006F761A"/>
    <w:rsid w:val="00700AF4"/>
    <w:rsid w:val="0070120D"/>
    <w:rsid w:val="0070162A"/>
    <w:rsid w:val="00703B7A"/>
    <w:rsid w:val="007101C0"/>
    <w:rsid w:val="00712474"/>
    <w:rsid w:val="0072051F"/>
    <w:rsid w:val="00720C79"/>
    <w:rsid w:val="007257FA"/>
    <w:rsid w:val="007360B2"/>
    <w:rsid w:val="00753276"/>
    <w:rsid w:val="00756613"/>
    <w:rsid w:val="0075A51A"/>
    <w:rsid w:val="00767D64"/>
    <w:rsid w:val="007722C1"/>
    <w:rsid w:val="00785D6F"/>
    <w:rsid w:val="00790EFF"/>
    <w:rsid w:val="007931FD"/>
    <w:rsid w:val="00793B48"/>
    <w:rsid w:val="007958D6"/>
    <w:rsid w:val="00797E70"/>
    <w:rsid w:val="007A1227"/>
    <w:rsid w:val="007A1BCD"/>
    <w:rsid w:val="007A7AB0"/>
    <w:rsid w:val="007B150C"/>
    <w:rsid w:val="007B20AC"/>
    <w:rsid w:val="007B4497"/>
    <w:rsid w:val="007C1C68"/>
    <w:rsid w:val="007C5117"/>
    <w:rsid w:val="007D1CA6"/>
    <w:rsid w:val="007D1CAF"/>
    <w:rsid w:val="007D596F"/>
    <w:rsid w:val="007E5AFA"/>
    <w:rsid w:val="007E5BF0"/>
    <w:rsid w:val="007F6210"/>
    <w:rsid w:val="007F76E4"/>
    <w:rsid w:val="007F7BA5"/>
    <w:rsid w:val="0080045C"/>
    <w:rsid w:val="00801544"/>
    <w:rsid w:val="00803A2D"/>
    <w:rsid w:val="00807713"/>
    <w:rsid w:val="00807A00"/>
    <w:rsid w:val="0081018C"/>
    <w:rsid w:val="00811563"/>
    <w:rsid w:val="00812255"/>
    <w:rsid w:val="00814509"/>
    <w:rsid w:val="0081564B"/>
    <w:rsid w:val="008171C5"/>
    <w:rsid w:val="0082357F"/>
    <w:rsid w:val="008236B2"/>
    <w:rsid w:val="00824920"/>
    <w:rsid w:val="00826C39"/>
    <w:rsid w:val="00832E7D"/>
    <w:rsid w:val="008421B9"/>
    <w:rsid w:val="00845802"/>
    <w:rsid w:val="0084599D"/>
    <w:rsid w:val="008518D6"/>
    <w:rsid w:val="00856BCB"/>
    <w:rsid w:val="00861050"/>
    <w:rsid w:val="008723FE"/>
    <w:rsid w:val="00873496"/>
    <w:rsid w:val="00873D08"/>
    <w:rsid w:val="00874DA5"/>
    <w:rsid w:val="00883031"/>
    <w:rsid w:val="0088407D"/>
    <w:rsid w:val="008869FA"/>
    <w:rsid w:val="008925BF"/>
    <w:rsid w:val="00897D2F"/>
    <w:rsid w:val="008A4D8E"/>
    <w:rsid w:val="008B16F1"/>
    <w:rsid w:val="008B5A82"/>
    <w:rsid w:val="008C11C1"/>
    <w:rsid w:val="008C1959"/>
    <w:rsid w:val="008C31FD"/>
    <w:rsid w:val="008C5FA1"/>
    <w:rsid w:val="008D3F4A"/>
    <w:rsid w:val="008D58BE"/>
    <w:rsid w:val="008E125D"/>
    <w:rsid w:val="008E3D53"/>
    <w:rsid w:val="008E3ECF"/>
    <w:rsid w:val="008E4EF8"/>
    <w:rsid w:val="008E6B42"/>
    <w:rsid w:val="008E79A2"/>
    <w:rsid w:val="008F0E98"/>
    <w:rsid w:val="008F20DE"/>
    <w:rsid w:val="008F455E"/>
    <w:rsid w:val="009014D7"/>
    <w:rsid w:val="009031B4"/>
    <w:rsid w:val="0091297C"/>
    <w:rsid w:val="009130EB"/>
    <w:rsid w:val="00924CAF"/>
    <w:rsid w:val="0092507A"/>
    <w:rsid w:val="009250B3"/>
    <w:rsid w:val="00932415"/>
    <w:rsid w:val="00932B19"/>
    <w:rsid w:val="00935C2C"/>
    <w:rsid w:val="009365AF"/>
    <w:rsid w:val="00937C35"/>
    <w:rsid w:val="00937E11"/>
    <w:rsid w:val="00943819"/>
    <w:rsid w:val="00950676"/>
    <w:rsid w:val="009638D6"/>
    <w:rsid w:val="00965088"/>
    <w:rsid w:val="00965295"/>
    <w:rsid w:val="00966BEB"/>
    <w:rsid w:val="00974667"/>
    <w:rsid w:val="00975C54"/>
    <w:rsid w:val="009805D2"/>
    <w:rsid w:val="00987703"/>
    <w:rsid w:val="009921D4"/>
    <w:rsid w:val="009928B3"/>
    <w:rsid w:val="009A2471"/>
    <w:rsid w:val="009A51E6"/>
    <w:rsid w:val="009B191F"/>
    <w:rsid w:val="009B7684"/>
    <w:rsid w:val="009C0BE9"/>
    <w:rsid w:val="009C4BDC"/>
    <w:rsid w:val="009D4841"/>
    <w:rsid w:val="009E36A1"/>
    <w:rsid w:val="009E7610"/>
    <w:rsid w:val="00A0756C"/>
    <w:rsid w:val="00A11AC9"/>
    <w:rsid w:val="00A161AB"/>
    <w:rsid w:val="00A17A99"/>
    <w:rsid w:val="00A20E45"/>
    <w:rsid w:val="00A23B6D"/>
    <w:rsid w:val="00A24493"/>
    <w:rsid w:val="00A30B68"/>
    <w:rsid w:val="00A428AF"/>
    <w:rsid w:val="00A47984"/>
    <w:rsid w:val="00A5180A"/>
    <w:rsid w:val="00A55953"/>
    <w:rsid w:val="00A562F7"/>
    <w:rsid w:val="00A65032"/>
    <w:rsid w:val="00A70482"/>
    <w:rsid w:val="00A71304"/>
    <w:rsid w:val="00A72D1E"/>
    <w:rsid w:val="00A7304E"/>
    <w:rsid w:val="00A738DD"/>
    <w:rsid w:val="00A825DC"/>
    <w:rsid w:val="00A839D3"/>
    <w:rsid w:val="00A93450"/>
    <w:rsid w:val="00AA0008"/>
    <w:rsid w:val="00AA2428"/>
    <w:rsid w:val="00AA644E"/>
    <w:rsid w:val="00AB4D1B"/>
    <w:rsid w:val="00AB6F77"/>
    <w:rsid w:val="00AB7D84"/>
    <w:rsid w:val="00AC399A"/>
    <w:rsid w:val="00AC4EFE"/>
    <w:rsid w:val="00AD1995"/>
    <w:rsid w:val="00AD21B3"/>
    <w:rsid w:val="00AD2944"/>
    <w:rsid w:val="00AD2972"/>
    <w:rsid w:val="00AD4F7D"/>
    <w:rsid w:val="00AD54EE"/>
    <w:rsid w:val="00AE15C3"/>
    <w:rsid w:val="00AE16A7"/>
    <w:rsid w:val="00AE42CD"/>
    <w:rsid w:val="00AE554E"/>
    <w:rsid w:val="00AE5E24"/>
    <w:rsid w:val="00AF0D9A"/>
    <w:rsid w:val="00AF12FE"/>
    <w:rsid w:val="00AF55B2"/>
    <w:rsid w:val="00AF6653"/>
    <w:rsid w:val="00B004A9"/>
    <w:rsid w:val="00B01268"/>
    <w:rsid w:val="00B06ABE"/>
    <w:rsid w:val="00B16546"/>
    <w:rsid w:val="00B24A92"/>
    <w:rsid w:val="00B33770"/>
    <w:rsid w:val="00B3506C"/>
    <w:rsid w:val="00B35425"/>
    <w:rsid w:val="00B465A9"/>
    <w:rsid w:val="00B5170A"/>
    <w:rsid w:val="00B57F1C"/>
    <w:rsid w:val="00B61574"/>
    <w:rsid w:val="00B64030"/>
    <w:rsid w:val="00B64D72"/>
    <w:rsid w:val="00B6701E"/>
    <w:rsid w:val="00B76535"/>
    <w:rsid w:val="00B76D43"/>
    <w:rsid w:val="00B76DC6"/>
    <w:rsid w:val="00B843E4"/>
    <w:rsid w:val="00B84BAE"/>
    <w:rsid w:val="00B85A6E"/>
    <w:rsid w:val="00B87399"/>
    <w:rsid w:val="00B90745"/>
    <w:rsid w:val="00B90AAD"/>
    <w:rsid w:val="00B926E0"/>
    <w:rsid w:val="00B94B62"/>
    <w:rsid w:val="00B95780"/>
    <w:rsid w:val="00BA11D6"/>
    <w:rsid w:val="00BA1FE4"/>
    <w:rsid w:val="00BA4354"/>
    <w:rsid w:val="00BA5CB9"/>
    <w:rsid w:val="00BD1DA3"/>
    <w:rsid w:val="00BD221A"/>
    <w:rsid w:val="00BD4F07"/>
    <w:rsid w:val="00BD67E7"/>
    <w:rsid w:val="00BE1916"/>
    <w:rsid w:val="00BE5F5D"/>
    <w:rsid w:val="00BE6857"/>
    <w:rsid w:val="00BE6E1C"/>
    <w:rsid w:val="00BF4DC7"/>
    <w:rsid w:val="00BF613E"/>
    <w:rsid w:val="00C0323E"/>
    <w:rsid w:val="00C03616"/>
    <w:rsid w:val="00C068A8"/>
    <w:rsid w:val="00C1146D"/>
    <w:rsid w:val="00C11978"/>
    <w:rsid w:val="00C16A59"/>
    <w:rsid w:val="00C17B90"/>
    <w:rsid w:val="00C20625"/>
    <w:rsid w:val="00C23B00"/>
    <w:rsid w:val="00C2579E"/>
    <w:rsid w:val="00C344B2"/>
    <w:rsid w:val="00C42F15"/>
    <w:rsid w:val="00C4436C"/>
    <w:rsid w:val="00C502A4"/>
    <w:rsid w:val="00C509F9"/>
    <w:rsid w:val="00C52DFF"/>
    <w:rsid w:val="00C62D35"/>
    <w:rsid w:val="00C63051"/>
    <w:rsid w:val="00C64CB0"/>
    <w:rsid w:val="00C65B46"/>
    <w:rsid w:val="00C67B30"/>
    <w:rsid w:val="00C830C0"/>
    <w:rsid w:val="00C8675E"/>
    <w:rsid w:val="00C90431"/>
    <w:rsid w:val="00C94A68"/>
    <w:rsid w:val="00C97791"/>
    <w:rsid w:val="00CA4B3F"/>
    <w:rsid w:val="00CA67BF"/>
    <w:rsid w:val="00CB540A"/>
    <w:rsid w:val="00CB7803"/>
    <w:rsid w:val="00CB7EC8"/>
    <w:rsid w:val="00CC28C5"/>
    <w:rsid w:val="00CC3D11"/>
    <w:rsid w:val="00CE1A88"/>
    <w:rsid w:val="00D07925"/>
    <w:rsid w:val="00D1036C"/>
    <w:rsid w:val="00D155DA"/>
    <w:rsid w:val="00D223EC"/>
    <w:rsid w:val="00D26657"/>
    <w:rsid w:val="00D41896"/>
    <w:rsid w:val="00D50FDC"/>
    <w:rsid w:val="00D53D66"/>
    <w:rsid w:val="00D60444"/>
    <w:rsid w:val="00D63CA9"/>
    <w:rsid w:val="00D66351"/>
    <w:rsid w:val="00D6735F"/>
    <w:rsid w:val="00D67693"/>
    <w:rsid w:val="00D758CD"/>
    <w:rsid w:val="00D75A44"/>
    <w:rsid w:val="00D8388B"/>
    <w:rsid w:val="00D85EDE"/>
    <w:rsid w:val="00D90B5C"/>
    <w:rsid w:val="00D91004"/>
    <w:rsid w:val="00D926E0"/>
    <w:rsid w:val="00DA28E7"/>
    <w:rsid w:val="00DA4117"/>
    <w:rsid w:val="00DB674B"/>
    <w:rsid w:val="00DB7672"/>
    <w:rsid w:val="00DC1360"/>
    <w:rsid w:val="00DC4F00"/>
    <w:rsid w:val="00DC5133"/>
    <w:rsid w:val="00DC7CEC"/>
    <w:rsid w:val="00DD040F"/>
    <w:rsid w:val="00DD6F1B"/>
    <w:rsid w:val="00DE627D"/>
    <w:rsid w:val="00DE67F2"/>
    <w:rsid w:val="00DE7E0F"/>
    <w:rsid w:val="00DF02AC"/>
    <w:rsid w:val="00DF2867"/>
    <w:rsid w:val="00DF464E"/>
    <w:rsid w:val="00DF75D2"/>
    <w:rsid w:val="00E0368E"/>
    <w:rsid w:val="00E07587"/>
    <w:rsid w:val="00E113AE"/>
    <w:rsid w:val="00E14994"/>
    <w:rsid w:val="00E152CF"/>
    <w:rsid w:val="00E20905"/>
    <w:rsid w:val="00E21E59"/>
    <w:rsid w:val="00E24D0E"/>
    <w:rsid w:val="00E26EC2"/>
    <w:rsid w:val="00E2781D"/>
    <w:rsid w:val="00E31E81"/>
    <w:rsid w:val="00E36BD0"/>
    <w:rsid w:val="00E4465F"/>
    <w:rsid w:val="00E576FE"/>
    <w:rsid w:val="00E57C14"/>
    <w:rsid w:val="00E6076D"/>
    <w:rsid w:val="00E60E28"/>
    <w:rsid w:val="00E67E6E"/>
    <w:rsid w:val="00E8259B"/>
    <w:rsid w:val="00E837F1"/>
    <w:rsid w:val="00E86CD3"/>
    <w:rsid w:val="00E902F7"/>
    <w:rsid w:val="00E917A6"/>
    <w:rsid w:val="00E94EA1"/>
    <w:rsid w:val="00E95147"/>
    <w:rsid w:val="00EA0E19"/>
    <w:rsid w:val="00EA61C8"/>
    <w:rsid w:val="00EB6917"/>
    <w:rsid w:val="00EB79ED"/>
    <w:rsid w:val="00EC33E0"/>
    <w:rsid w:val="00EC5E64"/>
    <w:rsid w:val="00ED1464"/>
    <w:rsid w:val="00ED1A52"/>
    <w:rsid w:val="00EE10DC"/>
    <w:rsid w:val="00EF3F4E"/>
    <w:rsid w:val="00EF6CE8"/>
    <w:rsid w:val="00F054EC"/>
    <w:rsid w:val="00F070B4"/>
    <w:rsid w:val="00F07956"/>
    <w:rsid w:val="00F10226"/>
    <w:rsid w:val="00F12B0C"/>
    <w:rsid w:val="00F15F23"/>
    <w:rsid w:val="00F3620E"/>
    <w:rsid w:val="00F37CF6"/>
    <w:rsid w:val="00F37F8B"/>
    <w:rsid w:val="00F40315"/>
    <w:rsid w:val="00F466D5"/>
    <w:rsid w:val="00F47336"/>
    <w:rsid w:val="00F47F76"/>
    <w:rsid w:val="00F50292"/>
    <w:rsid w:val="00F5179A"/>
    <w:rsid w:val="00F52D58"/>
    <w:rsid w:val="00F64FD9"/>
    <w:rsid w:val="00F70423"/>
    <w:rsid w:val="00F715D1"/>
    <w:rsid w:val="00F720A0"/>
    <w:rsid w:val="00F73813"/>
    <w:rsid w:val="00F755D1"/>
    <w:rsid w:val="00F7B034"/>
    <w:rsid w:val="00F81AEA"/>
    <w:rsid w:val="00F81E79"/>
    <w:rsid w:val="00F83473"/>
    <w:rsid w:val="00F85FA5"/>
    <w:rsid w:val="00FA19CC"/>
    <w:rsid w:val="00FA2597"/>
    <w:rsid w:val="00FA6960"/>
    <w:rsid w:val="00FB1115"/>
    <w:rsid w:val="00FB2161"/>
    <w:rsid w:val="00FB3A9B"/>
    <w:rsid w:val="00FB4DB4"/>
    <w:rsid w:val="00FB6337"/>
    <w:rsid w:val="00FD1C1C"/>
    <w:rsid w:val="00FD3387"/>
    <w:rsid w:val="00FD55FA"/>
    <w:rsid w:val="00FE0AD4"/>
    <w:rsid w:val="00FE0BC0"/>
    <w:rsid w:val="00FE7284"/>
    <w:rsid w:val="00FF0250"/>
    <w:rsid w:val="00FF13A3"/>
    <w:rsid w:val="00FF1D5C"/>
    <w:rsid w:val="00FF58FC"/>
    <w:rsid w:val="00FF750A"/>
    <w:rsid w:val="0156BE22"/>
    <w:rsid w:val="016C6016"/>
    <w:rsid w:val="01B6C27F"/>
    <w:rsid w:val="01E5CB2A"/>
    <w:rsid w:val="0255E192"/>
    <w:rsid w:val="02A8C40F"/>
    <w:rsid w:val="02D7F7E4"/>
    <w:rsid w:val="02DD1586"/>
    <w:rsid w:val="030B4971"/>
    <w:rsid w:val="033DF7B6"/>
    <w:rsid w:val="0363A698"/>
    <w:rsid w:val="03721DBB"/>
    <w:rsid w:val="03943DC8"/>
    <w:rsid w:val="03AD4975"/>
    <w:rsid w:val="03D46A7A"/>
    <w:rsid w:val="03F69299"/>
    <w:rsid w:val="0414B1A3"/>
    <w:rsid w:val="048BF4D6"/>
    <w:rsid w:val="04B41F0C"/>
    <w:rsid w:val="04D9995E"/>
    <w:rsid w:val="061B6402"/>
    <w:rsid w:val="06707389"/>
    <w:rsid w:val="0716C46A"/>
    <w:rsid w:val="0738D383"/>
    <w:rsid w:val="073A0066"/>
    <w:rsid w:val="07E512AB"/>
    <w:rsid w:val="07FE8855"/>
    <w:rsid w:val="088DB413"/>
    <w:rsid w:val="089B8669"/>
    <w:rsid w:val="0914C599"/>
    <w:rsid w:val="0936BB21"/>
    <w:rsid w:val="09567D39"/>
    <w:rsid w:val="09BB79D6"/>
    <w:rsid w:val="09E369DF"/>
    <w:rsid w:val="09F8383A"/>
    <w:rsid w:val="0A0E6EC2"/>
    <w:rsid w:val="0A4FB67B"/>
    <w:rsid w:val="0A833EF4"/>
    <w:rsid w:val="0A892EDF"/>
    <w:rsid w:val="0A992C8A"/>
    <w:rsid w:val="0AD449C1"/>
    <w:rsid w:val="0AE735B6"/>
    <w:rsid w:val="0B38922D"/>
    <w:rsid w:val="0B59CD6E"/>
    <w:rsid w:val="0BF08D37"/>
    <w:rsid w:val="0BFA568E"/>
    <w:rsid w:val="0C4F6EA2"/>
    <w:rsid w:val="0C66E944"/>
    <w:rsid w:val="0CA61A25"/>
    <w:rsid w:val="0CF22D75"/>
    <w:rsid w:val="0D035AD2"/>
    <w:rsid w:val="0D2163DF"/>
    <w:rsid w:val="0D6F3D38"/>
    <w:rsid w:val="0DA26675"/>
    <w:rsid w:val="0E6A6C54"/>
    <w:rsid w:val="0E7BA9AC"/>
    <w:rsid w:val="0E9C5030"/>
    <w:rsid w:val="0EB49EAB"/>
    <w:rsid w:val="0EBD93F9"/>
    <w:rsid w:val="0ED73FD1"/>
    <w:rsid w:val="0F9572E1"/>
    <w:rsid w:val="0FB65D06"/>
    <w:rsid w:val="0FE90173"/>
    <w:rsid w:val="0FF21304"/>
    <w:rsid w:val="1029F9A8"/>
    <w:rsid w:val="10B36078"/>
    <w:rsid w:val="11012B8F"/>
    <w:rsid w:val="12677675"/>
    <w:rsid w:val="12A5E784"/>
    <w:rsid w:val="12B5F2CB"/>
    <w:rsid w:val="12DADF6E"/>
    <w:rsid w:val="133A0759"/>
    <w:rsid w:val="135729F9"/>
    <w:rsid w:val="13629648"/>
    <w:rsid w:val="136364AF"/>
    <w:rsid w:val="1412A405"/>
    <w:rsid w:val="148B189F"/>
    <w:rsid w:val="149F67B5"/>
    <w:rsid w:val="14ED307D"/>
    <w:rsid w:val="15739B0E"/>
    <w:rsid w:val="157C053F"/>
    <w:rsid w:val="15D40534"/>
    <w:rsid w:val="161B0009"/>
    <w:rsid w:val="162B2607"/>
    <w:rsid w:val="16369587"/>
    <w:rsid w:val="164B1DD5"/>
    <w:rsid w:val="16E036D1"/>
    <w:rsid w:val="1723FBD6"/>
    <w:rsid w:val="173D6561"/>
    <w:rsid w:val="178C87D8"/>
    <w:rsid w:val="17A44679"/>
    <w:rsid w:val="17A75EC3"/>
    <w:rsid w:val="17C2BE01"/>
    <w:rsid w:val="17C5BC5A"/>
    <w:rsid w:val="189F93B4"/>
    <w:rsid w:val="18DF2E1D"/>
    <w:rsid w:val="19F00D42"/>
    <w:rsid w:val="19FEF798"/>
    <w:rsid w:val="1A55AE1E"/>
    <w:rsid w:val="1A5A22EC"/>
    <w:rsid w:val="1A63E851"/>
    <w:rsid w:val="1A8BD1A2"/>
    <w:rsid w:val="1AAAB3B7"/>
    <w:rsid w:val="1AB4BAF8"/>
    <w:rsid w:val="1AB8C52B"/>
    <w:rsid w:val="1B43C504"/>
    <w:rsid w:val="1B741F3D"/>
    <w:rsid w:val="1BFC14B1"/>
    <w:rsid w:val="1C43D9FC"/>
    <w:rsid w:val="1C6A4137"/>
    <w:rsid w:val="1CCA2822"/>
    <w:rsid w:val="1CF4B2B9"/>
    <w:rsid w:val="1D3F9213"/>
    <w:rsid w:val="1D7D0AB4"/>
    <w:rsid w:val="1DA0EF3F"/>
    <w:rsid w:val="1DA2DFC9"/>
    <w:rsid w:val="1DBBD809"/>
    <w:rsid w:val="1E012082"/>
    <w:rsid w:val="1EBA3866"/>
    <w:rsid w:val="1EBD100E"/>
    <w:rsid w:val="1EDA6B05"/>
    <w:rsid w:val="1EE8AC28"/>
    <w:rsid w:val="1F1CCE6E"/>
    <w:rsid w:val="1F4DA1EB"/>
    <w:rsid w:val="1F8B1657"/>
    <w:rsid w:val="1F912EF2"/>
    <w:rsid w:val="1F9EEC25"/>
    <w:rsid w:val="203DF2FE"/>
    <w:rsid w:val="20B2A4EA"/>
    <w:rsid w:val="20CFB5EE"/>
    <w:rsid w:val="20E3F2F8"/>
    <w:rsid w:val="213635B8"/>
    <w:rsid w:val="21FABD9A"/>
    <w:rsid w:val="226138C6"/>
    <w:rsid w:val="226AF7C9"/>
    <w:rsid w:val="229ABFC6"/>
    <w:rsid w:val="22D46238"/>
    <w:rsid w:val="233AEFB0"/>
    <w:rsid w:val="23C320EC"/>
    <w:rsid w:val="2456ADA3"/>
    <w:rsid w:val="24A69FA6"/>
    <w:rsid w:val="24BD82AA"/>
    <w:rsid w:val="2564D0F1"/>
    <w:rsid w:val="25A2AB65"/>
    <w:rsid w:val="25EA9E00"/>
    <w:rsid w:val="26F51A86"/>
    <w:rsid w:val="274138AD"/>
    <w:rsid w:val="27498E4B"/>
    <w:rsid w:val="279FB707"/>
    <w:rsid w:val="2808DDD6"/>
    <w:rsid w:val="28B503F8"/>
    <w:rsid w:val="290B757D"/>
    <w:rsid w:val="29547EF1"/>
    <w:rsid w:val="2978359E"/>
    <w:rsid w:val="29A7D59D"/>
    <w:rsid w:val="29D61C41"/>
    <w:rsid w:val="2A12F1BD"/>
    <w:rsid w:val="2A7A9E98"/>
    <w:rsid w:val="2A7FDFBA"/>
    <w:rsid w:val="2B51AF5A"/>
    <w:rsid w:val="2BDE44B6"/>
    <w:rsid w:val="2BE31C89"/>
    <w:rsid w:val="2C7D77D0"/>
    <w:rsid w:val="2C8287A4"/>
    <w:rsid w:val="2CE3F1B1"/>
    <w:rsid w:val="2D04C82F"/>
    <w:rsid w:val="2D41A070"/>
    <w:rsid w:val="2D84D589"/>
    <w:rsid w:val="2DDB36F7"/>
    <w:rsid w:val="2E3DAD30"/>
    <w:rsid w:val="2F1F15CC"/>
    <w:rsid w:val="2F3F1081"/>
    <w:rsid w:val="2F9E27AA"/>
    <w:rsid w:val="2FAF6A7C"/>
    <w:rsid w:val="2FDD472E"/>
    <w:rsid w:val="3027B6DE"/>
    <w:rsid w:val="3086E708"/>
    <w:rsid w:val="30B0A4E9"/>
    <w:rsid w:val="31260920"/>
    <w:rsid w:val="31ADE158"/>
    <w:rsid w:val="32015069"/>
    <w:rsid w:val="327173A9"/>
    <w:rsid w:val="32CE369C"/>
    <w:rsid w:val="32E1AAFF"/>
    <w:rsid w:val="336618F7"/>
    <w:rsid w:val="3397F4B0"/>
    <w:rsid w:val="3453C367"/>
    <w:rsid w:val="345543D0"/>
    <w:rsid w:val="348943E8"/>
    <w:rsid w:val="34DA3ABE"/>
    <w:rsid w:val="34E19C64"/>
    <w:rsid w:val="34F5BA71"/>
    <w:rsid w:val="356D89D9"/>
    <w:rsid w:val="35B4F627"/>
    <w:rsid w:val="35CA2079"/>
    <w:rsid w:val="35DFE90A"/>
    <w:rsid w:val="36683E1F"/>
    <w:rsid w:val="36959E58"/>
    <w:rsid w:val="36FF40B5"/>
    <w:rsid w:val="370774E9"/>
    <w:rsid w:val="37F5A803"/>
    <w:rsid w:val="3800E8D5"/>
    <w:rsid w:val="3809E579"/>
    <w:rsid w:val="38219E4B"/>
    <w:rsid w:val="38B9619F"/>
    <w:rsid w:val="38C20541"/>
    <w:rsid w:val="39181F8A"/>
    <w:rsid w:val="3952251F"/>
    <w:rsid w:val="39E01AE3"/>
    <w:rsid w:val="39FAA22F"/>
    <w:rsid w:val="39FEC325"/>
    <w:rsid w:val="3A2487F5"/>
    <w:rsid w:val="3B845BEA"/>
    <w:rsid w:val="3B9864E4"/>
    <w:rsid w:val="3BC35F48"/>
    <w:rsid w:val="3C4FEF3B"/>
    <w:rsid w:val="3D607AB4"/>
    <w:rsid w:val="3DB233F3"/>
    <w:rsid w:val="3E2F939F"/>
    <w:rsid w:val="3E5BC976"/>
    <w:rsid w:val="3E9BEC0B"/>
    <w:rsid w:val="3EDF3BAF"/>
    <w:rsid w:val="3F154E5D"/>
    <w:rsid w:val="3FED6CE6"/>
    <w:rsid w:val="40467579"/>
    <w:rsid w:val="40481053"/>
    <w:rsid w:val="4054BA65"/>
    <w:rsid w:val="40C0098E"/>
    <w:rsid w:val="40C1A6D5"/>
    <w:rsid w:val="40CF28CD"/>
    <w:rsid w:val="413CE0D1"/>
    <w:rsid w:val="414A3BD1"/>
    <w:rsid w:val="41889A07"/>
    <w:rsid w:val="419770C0"/>
    <w:rsid w:val="41A09833"/>
    <w:rsid w:val="41C3EC9B"/>
    <w:rsid w:val="421E9EBA"/>
    <w:rsid w:val="4297AA36"/>
    <w:rsid w:val="42C24E63"/>
    <w:rsid w:val="42C60FDA"/>
    <w:rsid w:val="42D7488A"/>
    <w:rsid w:val="42F2B9CC"/>
    <w:rsid w:val="448AD0FC"/>
    <w:rsid w:val="44CA95E3"/>
    <w:rsid w:val="45561B9B"/>
    <w:rsid w:val="456295A1"/>
    <w:rsid w:val="45E0A752"/>
    <w:rsid w:val="45F8B957"/>
    <w:rsid w:val="46CCE1CF"/>
    <w:rsid w:val="47E75E79"/>
    <w:rsid w:val="487709A0"/>
    <w:rsid w:val="49CF22B3"/>
    <w:rsid w:val="4A748DA7"/>
    <w:rsid w:val="4ABD8163"/>
    <w:rsid w:val="4AD6C9F6"/>
    <w:rsid w:val="4B9AEBE2"/>
    <w:rsid w:val="4B9C7D3D"/>
    <w:rsid w:val="4C6D14B6"/>
    <w:rsid w:val="4D0C5218"/>
    <w:rsid w:val="4D98221F"/>
    <w:rsid w:val="4E3F9ACD"/>
    <w:rsid w:val="4E7CF642"/>
    <w:rsid w:val="4E8903CE"/>
    <w:rsid w:val="4F558E0A"/>
    <w:rsid w:val="4F69C688"/>
    <w:rsid w:val="4F6C835C"/>
    <w:rsid w:val="4F970429"/>
    <w:rsid w:val="4FBE6603"/>
    <w:rsid w:val="5085AE68"/>
    <w:rsid w:val="50912712"/>
    <w:rsid w:val="50BE5E44"/>
    <w:rsid w:val="50EBDA75"/>
    <w:rsid w:val="50FDA3D4"/>
    <w:rsid w:val="5161A428"/>
    <w:rsid w:val="5177F53B"/>
    <w:rsid w:val="5195A38A"/>
    <w:rsid w:val="51A32243"/>
    <w:rsid w:val="51BDE3C7"/>
    <w:rsid w:val="51EAB0E7"/>
    <w:rsid w:val="5260A53B"/>
    <w:rsid w:val="529D07A4"/>
    <w:rsid w:val="52C1ADF3"/>
    <w:rsid w:val="52D1142A"/>
    <w:rsid w:val="53DD0D6C"/>
    <w:rsid w:val="53E4F863"/>
    <w:rsid w:val="53F48E4B"/>
    <w:rsid w:val="540B8AEB"/>
    <w:rsid w:val="547A4642"/>
    <w:rsid w:val="54D22185"/>
    <w:rsid w:val="54E65CDE"/>
    <w:rsid w:val="54EE3B05"/>
    <w:rsid w:val="5529B1FF"/>
    <w:rsid w:val="554282AC"/>
    <w:rsid w:val="55E3DB31"/>
    <w:rsid w:val="56597C3F"/>
    <w:rsid w:val="566CAD86"/>
    <w:rsid w:val="5725F38D"/>
    <w:rsid w:val="573ABAF6"/>
    <w:rsid w:val="573B6827"/>
    <w:rsid w:val="57B8CF58"/>
    <w:rsid w:val="57E8DE4B"/>
    <w:rsid w:val="58929CE1"/>
    <w:rsid w:val="59167A3E"/>
    <w:rsid w:val="59663FFF"/>
    <w:rsid w:val="59930A75"/>
    <w:rsid w:val="599717FB"/>
    <w:rsid w:val="59CE4399"/>
    <w:rsid w:val="5A65C551"/>
    <w:rsid w:val="5A6D559F"/>
    <w:rsid w:val="5AD5CC07"/>
    <w:rsid w:val="5B55A7BC"/>
    <w:rsid w:val="5B6CC603"/>
    <w:rsid w:val="5BD12CDF"/>
    <w:rsid w:val="5BD97DA4"/>
    <w:rsid w:val="5D834ADF"/>
    <w:rsid w:val="5DDFF86B"/>
    <w:rsid w:val="5E923BB8"/>
    <w:rsid w:val="5EC80E40"/>
    <w:rsid w:val="5EE13460"/>
    <w:rsid w:val="5F0748A8"/>
    <w:rsid w:val="5F25207A"/>
    <w:rsid w:val="5F83D8D8"/>
    <w:rsid w:val="5F89260F"/>
    <w:rsid w:val="5F95EACD"/>
    <w:rsid w:val="5F9AEEDA"/>
    <w:rsid w:val="6030F83A"/>
    <w:rsid w:val="616B96B2"/>
    <w:rsid w:val="616C5004"/>
    <w:rsid w:val="61CB3856"/>
    <w:rsid w:val="61FB2C04"/>
    <w:rsid w:val="62A5B832"/>
    <w:rsid w:val="62A6BF36"/>
    <w:rsid w:val="62F90F9E"/>
    <w:rsid w:val="633B5B9A"/>
    <w:rsid w:val="63A60D35"/>
    <w:rsid w:val="64BA762F"/>
    <w:rsid w:val="6533D32A"/>
    <w:rsid w:val="6564F913"/>
    <w:rsid w:val="65C71F26"/>
    <w:rsid w:val="664F444D"/>
    <w:rsid w:val="66C351CD"/>
    <w:rsid w:val="671A4BDD"/>
    <w:rsid w:val="675E2942"/>
    <w:rsid w:val="676B09CE"/>
    <w:rsid w:val="67BB10C8"/>
    <w:rsid w:val="6854CE59"/>
    <w:rsid w:val="6871CA2C"/>
    <w:rsid w:val="688A8ED5"/>
    <w:rsid w:val="68D5B4F8"/>
    <w:rsid w:val="68FBCF71"/>
    <w:rsid w:val="69D2DA29"/>
    <w:rsid w:val="6A64C0A2"/>
    <w:rsid w:val="6A81FC38"/>
    <w:rsid w:val="6AD51155"/>
    <w:rsid w:val="6B27F98D"/>
    <w:rsid w:val="6B93891A"/>
    <w:rsid w:val="6BAD38ED"/>
    <w:rsid w:val="6BBF25F5"/>
    <w:rsid w:val="6BF4112B"/>
    <w:rsid w:val="6C2CE696"/>
    <w:rsid w:val="6C3EDAE1"/>
    <w:rsid w:val="6C7DD8DA"/>
    <w:rsid w:val="6CC2F1F7"/>
    <w:rsid w:val="6CED759C"/>
    <w:rsid w:val="6DC0BF27"/>
    <w:rsid w:val="6E110359"/>
    <w:rsid w:val="6E408EDF"/>
    <w:rsid w:val="6EB3EFDA"/>
    <w:rsid w:val="6EDBCA8B"/>
    <w:rsid w:val="6EF56FEE"/>
    <w:rsid w:val="6F4B37DF"/>
    <w:rsid w:val="6F4FEF77"/>
    <w:rsid w:val="6FA5126D"/>
    <w:rsid w:val="703AD700"/>
    <w:rsid w:val="70617B52"/>
    <w:rsid w:val="70AEE3A3"/>
    <w:rsid w:val="70ED662A"/>
    <w:rsid w:val="71058C0B"/>
    <w:rsid w:val="71185604"/>
    <w:rsid w:val="7119F47E"/>
    <w:rsid w:val="7138D3E8"/>
    <w:rsid w:val="7259730B"/>
    <w:rsid w:val="72B313D7"/>
    <w:rsid w:val="730EC5F1"/>
    <w:rsid w:val="7341B3B0"/>
    <w:rsid w:val="73648AE6"/>
    <w:rsid w:val="744B34C9"/>
    <w:rsid w:val="749A6C7D"/>
    <w:rsid w:val="74E31407"/>
    <w:rsid w:val="7500C9BB"/>
    <w:rsid w:val="7563A734"/>
    <w:rsid w:val="75B8479F"/>
    <w:rsid w:val="75DD6BC2"/>
    <w:rsid w:val="7675F1D1"/>
    <w:rsid w:val="76767DE9"/>
    <w:rsid w:val="76B31C96"/>
    <w:rsid w:val="775B9FBA"/>
    <w:rsid w:val="778DF6B7"/>
    <w:rsid w:val="77CB2EC4"/>
    <w:rsid w:val="7857A08B"/>
    <w:rsid w:val="785BBD8B"/>
    <w:rsid w:val="7873D212"/>
    <w:rsid w:val="78B19DBB"/>
    <w:rsid w:val="78CAF3EC"/>
    <w:rsid w:val="79066599"/>
    <w:rsid w:val="7928060B"/>
    <w:rsid w:val="796B115E"/>
    <w:rsid w:val="7A38E6A3"/>
    <w:rsid w:val="7A79BF5A"/>
    <w:rsid w:val="7AAA5B4F"/>
    <w:rsid w:val="7B298CB6"/>
    <w:rsid w:val="7B5587FB"/>
    <w:rsid w:val="7C027937"/>
    <w:rsid w:val="7C0A4D21"/>
    <w:rsid w:val="7CE52897"/>
    <w:rsid w:val="7DA939CB"/>
    <w:rsid w:val="7DE51B8A"/>
    <w:rsid w:val="7DEA14F3"/>
    <w:rsid w:val="7E3794EA"/>
    <w:rsid w:val="7EDDA810"/>
    <w:rsid w:val="7EFF62FC"/>
    <w:rsid w:val="7FF5F04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915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06F"/>
    <w:pPr>
      <w:spacing w:after="120" w:line="264" w:lineRule="auto"/>
    </w:pPr>
  </w:style>
  <w:style w:type="paragraph" w:styleId="Heading1">
    <w:name w:val="heading 1"/>
    <w:basedOn w:val="Normal"/>
    <w:next w:val="Normal"/>
    <w:link w:val="Heading1Char"/>
    <w:uiPriority w:val="5"/>
    <w:qFormat/>
    <w:rsid w:val="00245A46"/>
    <w:pPr>
      <w:keepNext/>
      <w:keepLines/>
      <w:numPr>
        <w:numId w:val="26"/>
      </w:numPr>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F10226"/>
    <w:pPr>
      <w:keepNext/>
      <w:keepLines/>
      <w:numPr>
        <w:ilvl w:val="1"/>
        <w:numId w:val="26"/>
      </w:numPr>
      <w:spacing w:before="240"/>
      <w:ind w:left="567"/>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C23B00"/>
    <w:pPr>
      <w:keepNext/>
      <w:keepLines/>
      <w:numPr>
        <w:ilvl w:val="2"/>
        <w:numId w:val="26"/>
      </w:numPr>
      <w:spacing w:before="240"/>
      <w:outlineLvl w:val="2"/>
    </w:pPr>
    <w:rPr>
      <w:rFonts w:asciiTheme="majorHAnsi" w:eastAsiaTheme="majorEastAsia" w:hAnsiTheme="majorHAnsi" w:cstheme="majorBidi"/>
      <w:b/>
      <w:color w:val="000000" w:themeColor="text1"/>
    </w:rPr>
  </w:style>
  <w:style w:type="paragraph" w:styleId="Heading4">
    <w:name w:val="heading 4"/>
    <w:basedOn w:val="Normal"/>
    <w:next w:val="Normal"/>
    <w:link w:val="Heading4Char"/>
    <w:uiPriority w:val="9"/>
    <w:semiHidden/>
    <w:qFormat/>
    <w:rsid w:val="00CB7EC8"/>
    <w:pPr>
      <w:keepNext/>
      <w:keepLines/>
      <w:numPr>
        <w:ilvl w:val="3"/>
        <w:numId w:val="26"/>
      </w:numPr>
      <w:spacing w:before="40" w:after="0"/>
      <w:outlineLvl w:val="3"/>
    </w:pPr>
    <w:rPr>
      <w:rFonts w:asciiTheme="majorHAnsi" w:eastAsiaTheme="majorEastAsia" w:hAnsiTheme="majorHAnsi" w:cstheme="majorBidi"/>
      <w:i/>
      <w:iCs/>
      <w:color w:val="1B5782" w:themeColor="accent1" w:themeShade="BF"/>
    </w:rPr>
  </w:style>
  <w:style w:type="paragraph" w:styleId="Heading5">
    <w:name w:val="heading 5"/>
    <w:basedOn w:val="Normal"/>
    <w:next w:val="Normal"/>
    <w:link w:val="Heading5Char"/>
    <w:uiPriority w:val="9"/>
    <w:semiHidden/>
    <w:unhideWhenUsed/>
    <w:qFormat/>
    <w:rsid w:val="00CB7EC8"/>
    <w:pPr>
      <w:keepNext/>
      <w:keepLines/>
      <w:numPr>
        <w:ilvl w:val="4"/>
        <w:numId w:val="26"/>
      </w:numPr>
      <w:spacing w:before="40" w:after="0"/>
      <w:outlineLvl w:val="4"/>
    </w:pPr>
    <w:rPr>
      <w:rFonts w:asciiTheme="majorHAnsi" w:eastAsiaTheme="majorEastAsia" w:hAnsiTheme="majorHAnsi" w:cstheme="majorBidi"/>
      <w:color w:val="1B5782" w:themeColor="accent1" w:themeShade="BF"/>
    </w:rPr>
  </w:style>
  <w:style w:type="paragraph" w:styleId="Heading6">
    <w:name w:val="heading 6"/>
    <w:basedOn w:val="Normal"/>
    <w:next w:val="Normal"/>
    <w:link w:val="Heading6Char"/>
    <w:uiPriority w:val="9"/>
    <w:semiHidden/>
    <w:unhideWhenUsed/>
    <w:qFormat/>
    <w:rsid w:val="00CB7EC8"/>
    <w:pPr>
      <w:keepNext/>
      <w:keepLines/>
      <w:numPr>
        <w:ilvl w:val="5"/>
        <w:numId w:val="26"/>
      </w:numPr>
      <w:spacing w:before="40" w:after="0"/>
      <w:outlineLvl w:val="5"/>
    </w:pPr>
    <w:rPr>
      <w:rFonts w:asciiTheme="majorHAnsi" w:eastAsiaTheme="majorEastAsia" w:hAnsiTheme="majorHAnsi" w:cstheme="majorBidi"/>
      <w:color w:val="123956" w:themeColor="accent1" w:themeShade="7F"/>
    </w:rPr>
  </w:style>
  <w:style w:type="paragraph" w:styleId="Heading7">
    <w:name w:val="heading 7"/>
    <w:basedOn w:val="Normal"/>
    <w:next w:val="Normal"/>
    <w:link w:val="Heading7Char"/>
    <w:uiPriority w:val="9"/>
    <w:semiHidden/>
    <w:unhideWhenUsed/>
    <w:qFormat/>
    <w:rsid w:val="00CB7EC8"/>
    <w:pPr>
      <w:keepNext/>
      <w:keepLines/>
      <w:numPr>
        <w:ilvl w:val="6"/>
        <w:numId w:val="26"/>
      </w:numPr>
      <w:spacing w:before="40" w:after="0"/>
      <w:outlineLvl w:val="6"/>
    </w:pPr>
    <w:rPr>
      <w:rFonts w:asciiTheme="majorHAnsi" w:eastAsiaTheme="majorEastAsia" w:hAnsiTheme="majorHAnsi" w:cstheme="majorBidi"/>
      <w:i/>
      <w:iCs/>
      <w:color w:val="123956" w:themeColor="accent1" w:themeShade="7F"/>
    </w:rPr>
  </w:style>
  <w:style w:type="paragraph" w:styleId="Heading8">
    <w:name w:val="heading 8"/>
    <w:basedOn w:val="Normal"/>
    <w:next w:val="Normal"/>
    <w:link w:val="Heading8Char"/>
    <w:uiPriority w:val="9"/>
    <w:semiHidden/>
    <w:unhideWhenUsed/>
    <w:qFormat/>
    <w:rsid w:val="00CB7EC8"/>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7EC8"/>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11">
    <w:name w:val="List Table 3 - Accent 11"/>
    <w:basedOn w:val="TableNormal"/>
    <w:next w:val="ListTable3-Accent1"/>
    <w:uiPriority w:val="48"/>
    <w:rsid w:val="00703B7A"/>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FAE3D2" w:themeFill="accent5"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ListTable3-Accent1">
    <w:name w:val="List Table 3 Accent 1"/>
    <w:basedOn w:val="TableNormal"/>
    <w:uiPriority w:val="48"/>
    <w:rsid w:val="00814509"/>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FF13A3"/>
    <w:pPr>
      <w:numPr>
        <w:numId w:val="3"/>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FF13A3"/>
    <w:pPr>
      <w:numPr>
        <w:numId w:val="2"/>
      </w:numPr>
      <w:contextualSpacing/>
    </w:pPr>
  </w:style>
  <w:style w:type="paragraph" w:styleId="Header">
    <w:name w:val="header"/>
    <w:basedOn w:val="Normal"/>
    <w:link w:val="HeaderChar"/>
    <w:uiPriority w:val="99"/>
    <w:unhideWhenUsed/>
    <w:rsid w:val="002A6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A89"/>
  </w:style>
  <w:style w:type="paragraph" w:styleId="Footer">
    <w:name w:val="footer"/>
    <w:basedOn w:val="Normal"/>
    <w:link w:val="FooterChar"/>
    <w:uiPriority w:val="98"/>
    <w:unhideWhenUsed/>
    <w:rsid w:val="002D125C"/>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975C54"/>
    <w:rPr>
      <w:rFonts w:ascii="Arial" w:hAnsi="Arial"/>
      <w:caps/>
      <w:color w:val="2575AE" w:themeColor="accent1"/>
      <w:sz w:val="16"/>
    </w:rPr>
  </w:style>
  <w:style w:type="paragraph" w:styleId="Title">
    <w:name w:val="Title"/>
    <w:basedOn w:val="Normal"/>
    <w:next w:val="Normal"/>
    <w:link w:val="TitleChar"/>
    <w:uiPriority w:val="4"/>
    <w:qFormat/>
    <w:rsid w:val="003D486C"/>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3D486C"/>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245A46"/>
    <w:pPr>
      <w:numPr>
        <w:ilvl w:val="1"/>
      </w:numPr>
      <w:spacing w:after="240"/>
    </w:pPr>
    <w:rPr>
      <w:rFonts w:eastAsiaTheme="minorEastAsia"/>
      <w:color w:val="006FB8"/>
      <w:sz w:val="32"/>
      <w:szCs w:val="32"/>
    </w:rPr>
  </w:style>
  <w:style w:type="character" w:customStyle="1" w:styleId="SubtitleChar">
    <w:name w:val="Subtitle Char"/>
    <w:basedOn w:val="DefaultParagraphFont"/>
    <w:link w:val="Subtitle"/>
    <w:uiPriority w:val="4"/>
    <w:rsid w:val="00245A46"/>
    <w:rPr>
      <w:rFonts w:eastAsiaTheme="minorEastAsia"/>
      <w:color w:val="006FB8"/>
      <w:sz w:val="32"/>
      <w:szCs w:val="32"/>
    </w:rPr>
  </w:style>
  <w:style w:type="paragraph" w:customStyle="1" w:styleId="Details">
    <w:name w:val="Details"/>
    <w:basedOn w:val="Normal"/>
    <w:uiPriority w:val="97"/>
    <w:qFormat/>
    <w:rsid w:val="00B06ABE"/>
    <w:rPr>
      <w:color w:val="19456B" w:themeColor="background2"/>
    </w:rPr>
  </w:style>
  <w:style w:type="character" w:styleId="Hyperlink">
    <w:name w:val="Hyperlink"/>
    <w:basedOn w:val="DefaultParagraphFont"/>
    <w:uiPriority w:val="99"/>
    <w:unhideWhenUsed/>
    <w:rsid w:val="00161990"/>
    <w:rPr>
      <w:color w:val="0563C1" w:themeColor="hyperlink"/>
      <w:u w:val="single"/>
    </w:rPr>
  </w:style>
  <w:style w:type="character" w:customStyle="1" w:styleId="Heading1Char">
    <w:name w:val="Heading 1 Char"/>
    <w:basedOn w:val="DefaultParagraphFont"/>
    <w:link w:val="Heading1"/>
    <w:uiPriority w:val="5"/>
    <w:rsid w:val="00245A46"/>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161990"/>
    <w:pPr>
      <w:spacing w:after="100"/>
      <w:ind w:left="1600"/>
    </w:pPr>
  </w:style>
  <w:style w:type="character" w:customStyle="1" w:styleId="Heading2Char">
    <w:name w:val="Heading 2 Char"/>
    <w:basedOn w:val="DefaultParagraphFont"/>
    <w:link w:val="Heading2"/>
    <w:uiPriority w:val="5"/>
    <w:rsid w:val="00F10226"/>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975C54"/>
    <w:rPr>
      <w:rFonts w:asciiTheme="majorHAnsi" w:eastAsiaTheme="majorEastAsia" w:hAnsiTheme="majorHAnsi" w:cstheme="majorBidi"/>
      <w:b/>
      <w:color w:val="000000" w:themeColor="text1"/>
    </w:rPr>
  </w:style>
  <w:style w:type="paragraph" w:styleId="TOC1">
    <w:name w:val="toc 1"/>
    <w:basedOn w:val="Normal"/>
    <w:next w:val="Normal"/>
    <w:link w:val="TOC1Char"/>
    <w:autoRedefine/>
    <w:uiPriority w:val="39"/>
    <w:unhideWhenUsed/>
    <w:rsid w:val="00053AB8"/>
    <w:pPr>
      <w:tabs>
        <w:tab w:val="right" w:leader="dot" w:pos="8778"/>
      </w:tabs>
      <w:spacing w:after="100"/>
    </w:pPr>
    <w:rPr>
      <w:caps/>
      <w:noProof/>
      <w:color w:val="19456B" w:themeColor="background2"/>
    </w:rPr>
  </w:style>
  <w:style w:type="paragraph" w:styleId="TOCHeading">
    <w:name w:val="TOC Heading"/>
    <w:next w:val="Normal"/>
    <w:uiPriority w:val="39"/>
    <w:unhideWhenUsed/>
    <w:qFormat/>
    <w:rsid w:val="000A1236"/>
    <w:rPr>
      <w:rFonts w:asciiTheme="majorHAnsi" w:eastAsiaTheme="majorEastAsia" w:hAnsiTheme="majorHAnsi" w:cstheme="majorBidi"/>
      <w:b/>
      <w:color w:val="19456B" w:themeColor="background2"/>
      <w:szCs w:val="36"/>
      <w:lang w:val="en-US"/>
    </w:rPr>
  </w:style>
  <w:style w:type="paragraph" w:styleId="ListParagraph">
    <w:name w:val="List Paragraph"/>
    <w:basedOn w:val="Normal"/>
    <w:uiPriority w:val="34"/>
    <w:qFormat/>
    <w:rsid w:val="00161990"/>
    <w:pPr>
      <w:ind w:left="720"/>
      <w:contextualSpacing/>
    </w:pPr>
  </w:style>
  <w:style w:type="paragraph" w:styleId="List">
    <w:name w:val="List"/>
    <w:basedOn w:val="Normal"/>
    <w:uiPriority w:val="99"/>
    <w:semiHidden/>
    <w:rsid w:val="00555626"/>
    <w:pPr>
      <w:numPr>
        <w:numId w:val="9"/>
      </w:numPr>
    </w:pPr>
  </w:style>
  <w:style w:type="paragraph" w:styleId="List2">
    <w:name w:val="List 2"/>
    <w:basedOn w:val="Normal"/>
    <w:uiPriority w:val="7"/>
    <w:rsid w:val="00555626"/>
    <w:pPr>
      <w:numPr>
        <w:ilvl w:val="1"/>
        <w:numId w:val="9"/>
      </w:numPr>
    </w:pPr>
  </w:style>
  <w:style w:type="paragraph" w:styleId="ListBullet">
    <w:name w:val="List Bullet"/>
    <w:basedOn w:val="Normal"/>
    <w:uiPriority w:val="7"/>
    <w:rsid w:val="00555626"/>
    <w:pPr>
      <w:numPr>
        <w:numId w:val="5"/>
      </w:numPr>
      <w:tabs>
        <w:tab w:val="clear" w:pos="360"/>
      </w:tabs>
      <w:ind w:left="284" w:hanging="284"/>
    </w:pPr>
  </w:style>
  <w:style w:type="paragraph" w:styleId="ListBullet2">
    <w:name w:val="List Bullet 2"/>
    <w:basedOn w:val="Normal"/>
    <w:uiPriority w:val="7"/>
    <w:rsid w:val="00555626"/>
    <w:pPr>
      <w:numPr>
        <w:numId w:val="6"/>
      </w:numPr>
      <w:ind w:left="567" w:hanging="283"/>
    </w:pPr>
  </w:style>
  <w:style w:type="table" w:styleId="TableGrid">
    <w:name w:val="Table Grid"/>
    <w:basedOn w:val="TableNormal"/>
    <w:uiPriority w:val="39"/>
    <w:rsid w:val="0055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0D51C5"/>
    <w:pPr>
      <w:pBdr>
        <w:left w:val="single" w:sz="4" w:space="15" w:color="2575AE" w:themeColor="accent1"/>
      </w:pBdr>
      <w:spacing w:after="120" w:line="264" w:lineRule="auto"/>
      <w:ind w:left="227" w:right="2268"/>
    </w:pPr>
    <w:rPr>
      <w:color w:val="2575AE" w:themeColor="accent1"/>
    </w:rPr>
  </w:style>
  <w:style w:type="paragraph" w:customStyle="1" w:styleId="GreenTextIndent">
    <w:name w:val="Green Text Indent"/>
    <w:uiPriority w:val="4"/>
    <w:rsid w:val="000D51C5"/>
    <w:pPr>
      <w:pBdr>
        <w:left w:val="single" w:sz="4" w:space="15" w:color="AFBD22" w:themeColor="text2"/>
      </w:pBdr>
      <w:spacing w:after="120" w:line="264" w:lineRule="auto"/>
      <w:ind w:left="227" w:right="2268"/>
    </w:pPr>
    <w:rPr>
      <w:color w:val="AFBD22" w:themeColor="text2"/>
    </w:rPr>
  </w:style>
  <w:style w:type="character" w:styleId="PlaceholderText">
    <w:name w:val="Placeholder Text"/>
    <w:basedOn w:val="DefaultParagraphFont"/>
    <w:uiPriority w:val="99"/>
    <w:semiHidden/>
    <w:rsid w:val="002D125C"/>
    <w:rPr>
      <w:color w:val="808080"/>
    </w:rPr>
  </w:style>
  <w:style w:type="table" w:styleId="TableGridLight">
    <w:name w:val="Grid Table Light"/>
    <w:basedOn w:val="TableNormal"/>
    <w:uiPriority w:val="40"/>
    <w:rsid w:val="00B16546"/>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FA6960"/>
    <w:pPr>
      <w:numPr>
        <w:numId w:val="14"/>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FA6960"/>
    <w:pPr>
      <w:numPr>
        <w:ilvl w:val="1"/>
        <w:numId w:val="14"/>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FA6960"/>
    <w:pPr>
      <w:numPr>
        <w:ilvl w:val="2"/>
        <w:numId w:val="14"/>
      </w:numPr>
      <w:spacing w:before="240"/>
      <w:contextualSpacing/>
    </w:pPr>
    <w:rPr>
      <w:b/>
    </w:rPr>
  </w:style>
  <w:style w:type="paragraph" w:styleId="TOC2">
    <w:name w:val="toc 2"/>
    <w:basedOn w:val="Normal"/>
    <w:next w:val="Normal"/>
    <w:autoRedefine/>
    <w:uiPriority w:val="39"/>
    <w:unhideWhenUsed/>
    <w:rsid w:val="00245A46"/>
    <w:pPr>
      <w:tabs>
        <w:tab w:val="right" w:leader="dot" w:pos="8778"/>
      </w:tabs>
      <w:spacing w:after="100"/>
      <w:ind w:left="200"/>
    </w:pPr>
    <w:rPr>
      <w:rFonts w:asciiTheme="majorHAnsi" w:hAnsiTheme="majorHAnsi" w:cstheme="majorHAnsi"/>
      <w:b/>
      <w:noProof/>
      <w:color w:val="3E75C8"/>
    </w:rPr>
  </w:style>
  <w:style w:type="paragraph" w:styleId="TOC3">
    <w:name w:val="toc 3"/>
    <w:basedOn w:val="Normal"/>
    <w:next w:val="Normal"/>
    <w:autoRedefine/>
    <w:uiPriority w:val="39"/>
    <w:unhideWhenUsed/>
    <w:rsid w:val="00BE5F5D"/>
    <w:pPr>
      <w:tabs>
        <w:tab w:val="right" w:leader="dot" w:pos="8789"/>
      </w:tabs>
      <w:spacing w:after="100"/>
      <w:ind w:left="400"/>
    </w:pPr>
  </w:style>
  <w:style w:type="paragraph" w:styleId="NoSpacing">
    <w:name w:val="No Spacing"/>
    <w:uiPriority w:val="1"/>
    <w:qFormat/>
    <w:rsid w:val="00BD221A"/>
    <w:pPr>
      <w:spacing w:after="0" w:line="240" w:lineRule="auto"/>
    </w:pPr>
  </w:style>
  <w:style w:type="paragraph" w:customStyle="1" w:styleId="InformationPageNormal">
    <w:name w:val="Information Page Normal"/>
    <w:uiPriority w:val="1"/>
    <w:qFormat/>
    <w:rsid w:val="00BD221A"/>
    <w:pPr>
      <w:ind w:right="-1418"/>
    </w:pPr>
  </w:style>
  <w:style w:type="paragraph" w:customStyle="1" w:styleId="ListNumbering">
    <w:name w:val="List Numbering"/>
    <w:basedOn w:val="ListBullet"/>
    <w:uiPriority w:val="6"/>
    <w:qFormat/>
    <w:rsid w:val="00801544"/>
    <w:pPr>
      <w:numPr>
        <w:numId w:val="24"/>
      </w:numPr>
    </w:pPr>
  </w:style>
  <w:style w:type="paragraph" w:customStyle="1" w:styleId="Footer2">
    <w:name w:val="Footer 2"/>
    <w:basedOn w:val="Normal"/>
    <w:link w:val="Footer2Char"/>
    <w:qFormat/>
    <w:rsid w:val="00245A46"/>
    <w:rPr>
      <w:rFonts w:ascii="Arial" w:hAnsi="Arial"/>
      <w:color w:val="000000" w:themeColor="text1"/>
      <w:sz w:val="16"/>
    </w:rPr>
  </w:style>
  <w:style w:type="character" w:styleId="UnresolvedMention">
    <w:name w:val="Unresolved Mention"/>
    <w:basedOn w:val="DefaultParagraphFont"/>
    <w:uiPriority w:val="99"/>
    <w:semiHidden/>
    <w:unhideWhenUsed/>
    <w:rsid w:val="00B06ABE"/>
    <w:rPr>
      <w:color w:val="605E5C"/>
      <w:shd w:val="clear" w:color="auto" w:fill="E1DFDD"/>
    </w:rPr>
  </w:style>
  <w:style w:type="character" w:customStyle="1" w:styleId="Footer2Char">
    <w:name w:val="Footer 2 Char"/>
    <w:basedOn w:val="DefaultParagraphFont"/>
    <w:link w:val="Footer2"/>
    <w:rsid w:val="00245A46"/>
    <w:rPr>
      <w:rFonts w:ascii="Arial" w:hAnsi="Arial"/>
      <w:color w:val="000000" w:themeColor="text1"/>
      <w:sz w:val="16"/>
    </w:rPr>
  </w:style>
  <w:style w:type="paragraph" w:customStyle="1" w:styleId="Titlecontents">
    <w:name w:val="Title contents"/>
    <w:basedOn w:val="TOC1"/>
    <w:link w:val="TitlecontentsChar"/>
    <w:qFormat/>
    <w:rsid w:val="007931FD"/>
    <w:rPr>
      <w:rFonts w:cstheme="majorHAnsi"/>
      <w:caps w:val="0"/>
    </w:rPr>
  </w:style>
  <w:style w:type="character" w:customStyle="1" w:styleId="TOC1Char">
    <w:name w:val="TOC 1 Char"/>
    <w:basedOn w:val="DefaultParagraphFont"/>
    <w:link w:val="TOC1"/>
    <w:uiPriority w:val="39"/>
    <w:rsid w:val="00B06ABE"/>
    <w:rPr>
      <w:caps/>
      <w:noProof/>
      <w:color w:val="19456B" w:themeColor="background2"/>
    </w:rPr>
  </w:style>
  <w:style w:type="character" w:customStyle="1" w:styleId="TitlecontentsChar">
    <w:name w:val="Title contents Char"/>
    <w:basedOn w:val="TOC1Char"/>
    <w:link w:val="Titlecontents"/>
    <w:rsid w:val="002627C9"/>
    <w:rPr>
      <w:rFonts w:cstheme="majorHAnsi"/>
      <w:caps w:val="0"/>
      <w:noProof/>
      <w:color w:val="19456B" w:themeColor="background2"/>
    </w:rPr>
  </w:style>
  <w:style w:type="paragraph" w:styleId="BodyText">
    <w:name w:val="Body Text"/>
    <w:basedOn w:val="Normal"/>
    <w:link w:val="BodyTextChar"/>
    <w:uiPriority w:val="99"/>
    <w:semiHidden/>
    <w:unhideWhenUsed/>
    <w:rsid w:val="002627C9"/>
  </w:style>
  <w:style w:type="character" w:customStyle="1" w:styleId="BodyTextChar">
    <w:name w:val="Body Text Char"/>
    <w:basedOn w:val="DefaultParagraphFont"/>
    <w:link w:val="BodyText"/>
    <w:uiPriority w:val="99"/>
    <w:semiHidden/>
    <w:rsid w:val="002627C9"/>
  </w:style>
  <w:style w:type="character" w:styleId="IntenseEmphasis">
    <w:name w:val="Intense Emphasis"/>
    <w:basedOn w:val="DefaultParagraphFont"/>
    <w:uiPriority w:val="21"/>
    <w:qFormat/>
    <w:rsid w:val="002073E5"/>
    <w:rPr>
      <w:i/>
      <w:iCs/>
      <w:color w:val="2575AE" w:themeColor="accent1"/>
    </w:rPr>
  </w:style>
  <w:style w:type="paragraph" w:customStyle="1" w:styleId="Dropdownlist">
    <w:name w:val="Dropdown list"/>
    <w:link w:val="DropdownlistChar"/>
    <w:qFormat/>
    <w:rsid w:val="00CB7EC8"/>
    <w:rPr>
      <w:rFonts w:asciiTheme="majorHAnsi" w:eastAsiaTheme="majorEastAsia" w:hAnsiTheme="majorHAnsi" w:cstheme="majorBidi"/>
      <w:b/>
      <w:color w:val="006FB8"/>
      <w:sz w:val="28"/>
      <w:szCs w:val="26"/>
    </w:rPr>
  </w:style>
  <w:style w:type="character" w:customStyle="1" w:styleId="DropdownlistChar">
    <w:name w:val="Dropdown list Char"/>
    <w:basedOn w:val="Heading2Char"/>
    <w:link w:val="Dropdownlist"/>
    <w:rsid w:val="00CB7EC8"/>
    <w:rPr>
      <w:rFonts w:asciiTheme="majorHAnsi" w:eastAsiaTheme="majorEastAsia" w:hAnsiTheme="majorHAnsi" w:cstheme="majorBidi"/>
      <w:b/>
      <w:color w:val="006FB8"/>
      <w:sz w:val="28"/>
      <w:szCs w:val="26"/>
    </w:rPr>
  </w:style>
  <w:style w:type="character" w:customStyle="1" w:styleId="Heading4Char">
    <w:name w:val="Heading 4 Char"/>
    <w:basedOn w:val="DefaultParagraphFont"/>
    <w:link w:val="Heading4"/>
    <w:uiPriority w:val="9"/>
    <w:semiHidden/>
    <w:rsid w:val="00CB7EC8"/>
    <w:rPr>
      <w:rFonts w:asciiTheme="majorHAnsi" w:eastAsiaTheme="majorEastAsia" w:hAnsiTheme="majorHAnsi" w:cstheme="majorBidi"/>
      <w:i/>
      <w:iCs/>
      <w:color w:val="1B5782" w:themeColor="accent1" w:themeShade="BF"/>
    </w:rPr>
  </w:style>
  <w:style w:type="character" w:customStyle="1" w:styleId="Heading5Char">
    <w:name w:val="Heading 5 Char"/>
    <w:basedOn w:val="DefaultParagraphFont"/>
    <w:link w:val="Heading5"/>
    <w:uiPriority w:val="9"/>
    <w:semiHidden/>
    <w:rsid w:val="00CB7EC8"/>
    <w:rPr>
      <w:rFonts w:asciiTheme="majorHAnsi" w:eastAsiaTheme="majorEastAsia" w:hAnsiTheme="majorHAnsi" w:cstheme="majorBidi"/>
      <w:color w:val="1B5782" w:themeColor="accent1" w:themeShade="BF"/>
    </w:rPr>
  </w:style>
  <w:style w:type="character" w:customStyle="1" w:styleId="Heading6Char">
    <w:name w:val="Heading 6 Char"/>
    <w:basedOn w:val="DefaultParagraphFont"/>
    <w:link w:val="Heading6"/>
    <w:uiPriority w:val="9"/>
    <w:semiHidden/>
    <w:rsid w:val="00CB7EC8"/>
    <w:rPr>
      <w:rFonts w:asciiTheme="majorHAnsi" w:eastAsiaTheme="majorEastAsia" w:hAnsiTheme="majorHAnsi" w:cstheme="majorBidi"/>
      <w:color w:val="123956" w:themeColor="accent1" w:themeShade="7F"/>
    </w:rPr>
  </w:style>
  <w:style w:type="character" w:customStyle="1" w:styleId="Heading7Char">
    <w:name w:val="Heading 7 Char"/>
    <w:basedOn w:val="DefaultParagraphFont"/>
    <w:link w:val="Heading7"/>
    <w:uiPriority w:val="9"/>
    <w:semiHidden/>
    <w:rsid w:val="00CB7EC8"/>
    <w:rPr>
      <w:rFonts w:asciiTheme="majorHAnsi" w:eastAsiaTheme="majorEastAsia" w:hAnsiTheme="majorHAnsi" w:cstheme="majorBidi"/>
      <w:i/>
      <w:iCs/>
      <w:color w:val="123956" w:themeColor="accent1" w:themeShade="7F"/>
    </w:rPr>
  </w:style>
  <w:style w:type="character" w:customStyle="1" w:styleId="Heading8Char">
    <w:name w:val="Heading 8 Char"/>
    <w:basedOn w:val="DefaultParagraphFont"/>
    <w:link w:val="Heading8"/>
    <w:uiPriority w:val="9"/>
    <w:semiHidden/>
    <w:rsid w:val="00CB7E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7EC8"/>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BD67E7"/>
    <w:pPr>
      <w:spacing w:after="0" w:line="240" w:lineRule="auto"/>
    </w:pPr>
  </w:style>
  <w:style w:type="character" w:styleId="CommentReference">
    <w:name w:val="annotation reference"/>
    <w:basedOn w:val="DefaultParagraphFont"/>
    <w:uiPriority w:val="99"/>
    <w:semiHidden/>
    <w:unhideWhenUsed/>
    <w:rsid w:val="0037549F"/>
    <w:rPr>
      <w:sz w:val="16"/>
      <w:szCs w:val="16"/>
    </w:rPr>
  </w:style>
  <w:style w:type="paragraph" w:styleId="CommentText">
    <w:name w:val="annotation text"/>
    <w:basedOn w:val="Normal"/>
    <w:link w:val="CommentTextChar"/>
    <w:uiPriority w:val="99"/>
    <w:unhideWhenUsed/>
    <w:rsid w:val="0037549F"/>
    <w:pPr>
      <w:spacing w:line="240" w:lineRule="auto"/>
    </w:pPr>
  </w:style>
  <w:style w:type="character" w:customStyle="1" w:styleId="CommentTextChar">
    <w:name w:val="Comment Text Char"/>
    <w:basedOn w:val="DefaultParagraphFont"/>
    <w:link w:val="CommentText"/>
    <w:uiPriority w:val="99"/>
    <w:rsid w:val="0037549F"/>
  </w:style>
  <w:style w:type="paragraph" w:styleId="CommentSubject">
    <w:name w:val="annotation subject"/>
    <w:basedOn w:val="CommentText"/>
    <w:next w:val="CommentText"/>
    <w:link w:val="CommentSubjectChar"/>
    <w:uiPriority w:val="99"/>
    <w:semiHidden/>
    <w:unhideWhenUsed/>
    <w:rsid w:val="0037549F"/>
    <w:rPr>
      <w:b/>
      <w:bCs/>
    </w:rPr>
  </w:style>
  <w:style w:type="character" w:customStyle="1" w:styleId="CommentSubjectChar">
    <w:name w:val="Comment Subject Char"/>
    <w:basedOn w:val="CommentTextChar"/>
    <w:link w:val="CommentSubject"/>
    <w:uiPriority w:val="99"/>
    <w:semiHidden/>
    <w:rsid w:val="0037549F"/>
    <w:rPr>
      <w:b/>
      <w:bCs/>
    </w:rPr>
  </w:style>
  <w:style w:type="paragraph" w:customStyle="1" w:styleId="Boiler">
    <w:name w:val="Boiler"/>
    <w:basedOn w:val="Normal"/>
    <w:link w:val="BoilerChar"/>
    <w:qFormat/>
    <w:rsid w:val="002C4B83"/>
    <w:rPr>
      <w:rFonts w:asciiTheme="majorHAnsi" w:eastAsiaTheme="majorEastAsia" w:hAnsiTheme="majorHAnsi" w:cstheme="majorBidi"/>
      <w:b/>
      <w:i/>
      <w:color w:val="FF0000"/>
      <w:szCs w:val="36"/>
    </w:rPr>
  </w:style>
  <w:style w:type="character" w:customStyle="1" w:styleId="BoilerChar">
    <w:name w:val="Boiler Char"/>
    <w:basedOn w:val="DefaultParagraphFont"/>
    <w:link w:val="Boiler"/>
    <w:rsid w:val="002C4B83"/>
    <w:rPr>
      <w:rFonts w:asciiTheme="majorHAnsi" w:eastAsiaTheme="majorEastAsia" w:hAnsiTheme="majorHAnsi" w:cstheme="majorBidi"/>
      <w:b/>
      <w:i/>
      <w:color w:val="FF0000"/>
      <w:szCs w:val="36"/>
    </w:rPr>
  </w:style>
  <w:style w:type="character" w:styleId="Mention">
    <w:name w:val="Mention"/>
    <w:basedOn w:val="DefaultParagraphFont"/>
    <w:uiPriority w:val="99"/>
    <w:unhideWhenUsed/>
    <w:rsid w:val="006A77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1524">
      <w:bodyDiv w:val="1"/>
      <w:marLeft w:val="0"/>
      <w:marRight w:val="0"/>
      <w:marTop w:val="0"/>
      <w:marBottom w:val="0"/>
      <w:divBdr>
        <w:top w:val="none" w:sz="0" w:space="0" w:color="auto"/>
        <w:left w:val="none" w:sz="0" w:space="0" w:color="auto"/>
        <w:bottom w:val="none" w:sz="0" w:space="0" w:color="auto"/>
        <w:right w:val="none" w:sz="0" w:space="0" w:color="auto"/>
      </w:divBdr>
    </w:div>
    <w:div w:id="224024870">
      <w:bodyDiv w:val="1"/>
      <w:marLeft w:val="0"/>
      <w:marRight w:val="0"/>
      <w:marTop w:val="0"/>
      <w:marBottom w:val="0"/>
      <w:divBdr>
        <w:top w:val="none" w:sz="0" w:space="0" w:color="auto"/>
        <w:left w:val="none" w:sz="0" w:space="0" w:color="auto"/>
        <w:bottom w:val="none" w:sz="0" w:space="0" w:color="auto"/>
        <w:right w:val="none" w:sz="0" w:space="0" w:color="auto"/>
      </w:divBdr>
    </w:div>
    <w:div w:id="317929671">
      <w:bodyDiv w:val="1"/>
      <w:marLeft w:val="0"/>
      <w:marRight w:val="0"/>
      <w:marTop w:val="0"/>
      <w:marBottom w:val="0"/>
      <w:divBdr>
        <w:top w:val="none" w:sz="0" w:space="0" w:color="auto"/>
        <w:left w:val="none" w:sz="0" w:space="0" w:color="auto"/>
        <w:bottom w:val="none" w:sz="0" w:space="0" w:color="auto"/>
        <w:right w:val="none" w:sz="0" w:space="0" w:color="auto"/>
      </w:divBdr>
    </w:div>
    <w:div w:id="827862347">
      <w:bodyDiv w:val="1"/>
      <w:marLeft w:val="0"/>
      <w:marRight w:val="0"/>
      <w:marTop w:val="0"/>
      <w:marBottom w:val="0"/>
      <w:divBdr>
        <w:top w:val="none" w:sz="0" w:space="0" w:color="auto"/>
        <w:left w:val="none" w:sz="0" w:space="0" w:color="auto"/>
        <w:bottom w:val="none" w:sz="0" w:space="0" w:color="auto"/>
        <w:right w:val="none" w:sz="0" w:space="0" w:color="auto"/>
      </w:divBdr>
    </w:div>
    <w:div w:id="1040278364">
      <w:bodyDiv w:val="1"/>
      <w:marLeft w:val="0"/>
      <w:marRight w:val="0"/>
      <w:marTop w:val="0"/>
      <w:marBottom w:val="0"/>
      <w:divBdr>
        <w:top w:val="none" w:sz="0" w:space="0" w:color="auto"/>
        <w:left w:val="none" w:sz="0" w:space="0" w:color="auto"/>
        <w:bottom w:val="none" w:sz="0" w:space="0" w:color="auto"/>
        <w:right w:val="none" w:sz="0" w:space="0" w:color="auto"/>
      </w:divBdr>
    </w:div>
    <w:div w:id="1615286440">
      <w:bodyDiv w:val="1"/>
      <w:marLeft w:val="0"/>
      <w:marRight w:val="0"/>
      <w:marTop w:val="0"/>
      <w:marBottom w:val="0"/>
      <w:divBdr>
        <w:top w:val="none" w:sz="0" w:space="0" w:color="auto"/>
        <w:left w:val="none" w:sz="0" w:space="0" w:color="auto"/>
        <w:bottom w:val="none" w:sz="0" w:space="0" w:color="auto"/>
        <w:right w:val="none" w:sz="0" w:space="0" w:color="auto"/>
      </w:divBdr>
    </w:div>
    <w:div w:id="165452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zta.govt.nz" TargetMode="Externa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CD1BEA398E439EBC2ECF7BA0924064"/>
        <w:category>
          <w:name w:val="General"/>
          <w:gallery w:val="placeholder"/>
        </w:category>
        <w:types>
          <w:type w:val="bbPlcHdr"/>
        </w:types>
        <w:behaviors>
          <w:behavior w:val="content"/>
        </w:behaviors>
        <w:guid w:val="{C2B1CC49-5246-4D82-B3DD-74BD93B95C1B}"/>
      </w:docPartPr>
      <w:docPartBody>
        <w:p w:rsidR="001C189C" w:rsidRDefault="00645CC3">
          <w:pPr>
            <w:pStyle w:val="91CD1BEA398E439EBC2ECF7BA0924064"/>
          </w:pPr>
          <w:r w:rsidRPr="002D125C">
            <w:rPr>
              <w:rStyle w:val="PlaceholderText"/>
            </w:rPr>
            <w:t>DOCUMENT TITLE</w:t>
          </w:r>
        </w:p>
      </w:docPartBody>
    </w:docPart>
    <w:docPart>
      <w:docPartPr>
        <w:name w:val="702F9419774C471CA876EE21474C7090"/>
        <w:category>
          <w:name w:val="General"/>
          <w:gallery w:val="placeholder"/>
        </w:category>
        <w:types>
          <w:type w:val="bbPlcHdr"/>
        </w:types>
        <w:behaviors>
          <w:behavior w:val="content"/>
        </w:behaviors>
        <w:guid w:val="{AB9A163F-9E93-4CA1-BA66-27C65BD0BD0E}"/>
      </w:docPartPr>
      <w:docPartBody>
        <w:p w:rsidR="001C189C" w:rsidRDefault="00645CC3">
          <w:pPr>
            <w:pStyle w:val="702F9419774C471CA876EE21474C7090"/>
          </w:pPr>
          <w:r w:rsidRPr="00B06ABE">
            <w:t>[AUTHOR]</w:t>
          </w:r>
        </w:p>
      </w:docPartBody>
    </w:docPart>
    <w:docPart>
      <w:docPartPr>
        <w:name w:val="2C7483427AE346AAA2A7C6D38B899646"/>
        <w:category>
          <w:name w:val="General"/>
          <w:gallery w:val="placeholder"/>
        </w:category>
        <w:types>
          <w:type w:val="bbPlcHdr"/>
        </w:types>
        <w:behaviors>
          <w:behavior w:val="content"/>
        </w:behaviors>
        <w:guid w:val="{E1DA9921-F75E-435E-96D0-EBC8D2EFB1B5}"/>
      </w:docPartPr>
      <w:docPartBody>
        <w:p w:rsidR="001C189C" w:rsidRDefault="00645CC3">
          <w:pPr>
            <w:pStyle w:val="2C7483427AE346AAA2A7C6D38B899646"/>
          </w:pPr>
          <w:r w:rsidRPr="003C006F">
            <w:t>[Version]</w:t>
          </w:r>
        </w:p>
      </w:docPartBody>
    </w:docPart>
    <w:docPart>
      <w:docPartPr>
        <w:name w:val="5E8CAF9C85854B89BCCBC7C38ACC9B32"/>
        <w:category>
          <w:name w:val="General"/>
          <w:gallery w:val="placeholder"/>
        </w:category>
        <w:types>
          <w:type w:val="bbPlcHdr"/>
        </w:types>
        <w:behaviors>
          <w:behavior w:val="content"/>
        </w:behaviors>
        <w:guid w:val="{53C45445-57B6-4D26-BC73-F677DE81C48F}"/>
      </w:docPartPr>
      <w:docPartBody>
        <w:p w:rsidR="001C189C" w:rsidRDefault="00645CC3">
          <w:pPr>
            <w:pStyle w:val="5E8CAF9C85854B89BCCBC7C38ACC9B32"/>
          </w:pPr>
          <w:r w:rsidRPr="00350CE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9C"/>
    <w:rsid w:val="00015033"/>
    <w:rsid w:val="000506C6"/>
    <w:rsid w:val="00090063"/>
    <w:rsid w:val="000B28A4"/>
    <w:rsid w:val="000F3035"/>
    <w:rsid w:val="0018712F"/>
    <w:rsid w:val="001C189C"/>
    <w:rsid w:val="00222FDC"/>
    <w:rsid w:val="002477E6"/>
    <w:rsid w:val="002A6879"/>
    <w:rsid w:val="002B5B4E"/>
    <w:rsid w:val="00301B1C"/>
    <w:rsid w:val="00387C80"/>
    <w:rsid w:val="003938FE"/>
    <w:rsid w:val="003F0651"/>
    <w:rsid w:val="0045206A"/>
    <w:rsid w:val="004575A8"/>
    <w:rsid w:val="00490C71"/>
    <w:rsid w:val="004C0150"/>
    <w:rsid w:val="004C330E"/>
    <w:rsid w:val="00502865"/>
    <w:rsid w:val="00512153"/>
    <w:rsid w:val="005D1F04"/>
    <w:rsid w:val="00606974"/>
    <w:rsid w:val="006121CD"/>
    <w:rsid w:val="006445FE"/>
    <w:rsid w:val="00645CC3"/>
    <w:rsid w:val="0068767E"/>
    <w:rsid w:val="00694717"/>
    <w:rsid w:val="00812255"/>
    <w:rsid w:val="008171C5"/>
    <w:rsid w:val="0089651A"/>
    <w:rsid w:val="00940FB4"/>
    <w:rsid w:val="009D2653"/>
    <w:rsid w:val="00A81807"/>
    <w:rsid w:val="00BE75FE"/>
    <w:rsid w:val="00C509F9"/>
    <w:rsid w:val="00D02987"/>
    <w:rsid w:val="00D758CD"/>
    <w:rsid w:val="00DE627D"/>
    <w:rsid w:val="00DF2867"/>
    <w:rsid w:val="00E113AE"/>
    <w:rsid w:val="00E77C5D"/>
    <w:rsid w:val="00F3644C"/>
    <w:rsid w:val="00F40315"/>
    <w:rsid w:val="00FB2161"/>
    <w:rsid w:val="00FB2D5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CD1BEA398E439EBC2ECF7BA0924064">
    <w:name w:val="91CD1BEA398E439EBC2ECF7BA0924064"/>
  </w:style>
  <w:style w:type="paragraph" w:customStyle="1" w:styleId="702F9419774C471CA876EE21474C7090">
    <w:name w:val="702F9419774C471CA876EE21474C7090"/>
  </w:style>
  <w:style w:type="paragraph" w:customStyle="1" w:styleId="2C7483427AE346AAA2A7C6D38B899646">
    <w:name w:val="2C7483427AE346AAA2A7C6D38B899646"/>
  </w:style>
  <w:style w:type="paragraph" w:customStyle="1" w:styleId="5E8CAF9C85854B89BCCBC7C38ACC9B32">
    <w:name w:val="5E8CAF9C85854B89BCCBC7C38ACC9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EA8B8-8FF8-45F0-9FF3-53DCB24F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Links>
    <vt:vector size="162" baseType="variant">
      <vt:variant>
        <vt:i4>1638453</vt:i4>
      </vt:variant>
      <vt:variant>
        <vt:i4>155</vt:i4>
      </vt:variant>
      <vt:variant>
        <vt:i4>0</vt:i4>
      </vt:variant>
      <vt:variant>
        <vt:i4>5</vt:i4>
      </vt:variant>
      <vt:variant>
        <vt:lpwstr/>
      </vt:variant>
      <vt:variant>
        <vt:lpwstr>_Toc194070772</vt:lpwstr>
      </vt:variant>
      <vt:variant>
        <vt:i4>1638453</vt:i4>
      </vt:variant>
      <vt:variant>
        <vt:i4>149</vt:i4>
      </vt:variant>
      <vt:variant>
        <vt:i4>0</vt:i4>
      </vt:variant>
      <vt:variant>
        <vt:i4>5</vt:i4>
      </vt:variant>
      <vt:variant>
        <vt:lpwstr/>
      </vt:variant>
      <vt:variant>
        <vt:lpwstr>_Toc194070771</vt:lpwstr>
      </vt:variant>
      <vt:variant>
        <vt:i4>1638453</vt:i4>
      </vt:variant>
      <vt:variant>
        <vt:i4>143</vt:i4>
      </vt:variant>
      <vt:variant>
        <vt:i4>0</vt:i4>
      </vt:variant>
      <vt:variant>
        <vt:i4>5</vt:i4>
      </vt:variant>
      <vt:variant>
        <vt:lpwstr/>
      </vt:variant>
      <vt:variant>
        <vt:lpwstr>_Toc194070770</vt:lpwstr>
      </vt:variant>
      <vt:variant>
        <vt:i4>1572917</vt:i4>
      </vt:variant>
      <vt:variant>
        <vt:i4>137</vt:i4>
      </vt:variant>
      <vt:variant>
        <vt:i4>0</vt:i4>
      </vt:variant>
      <vt:variant>
        <vt:i4>5</vt:i4>
      </vt:variant>
      <vt:variant>
        <vt:lpwstr/>
      </vt:variant>
      <vt:variant>
        <vt:lpwstr>_Toc194070769</vt:lpwstr>
      </vt:variant>
      <vt:variant>
        <vt:i4>1572917</vt:i4>
      </vt:variant>
      <vt:variant>
        <vt:i4>131</vt:i4>
      </vt:variant>
      <vt:variant>
        <vt:i4>0</vt:i4>
      </vt:variant>
      <vt:variant>
        <vt:i4>5</vt:i4>
      </vt:variant>
      <vt:variant>
        <vt:lpwstr/>
      </vt:variant>
      <vt:variant>
        <vt:lpwstr>_Toc194070768</vt:lpwstr>
      </vt:variant>
      <vt:variant>
        <vt:i4>1572917</vt:i4>
      </vt:variant>
      <vt:variant>
        <vt:i4>125</vt:i4>
      </vt:variant>
      <vt:variant>
        <vt:i4>0</vt:i4>
      </vt:variant>
      <vt:variant>
        <vt:i4>5</vt:i4>
      </vt:variant>
      <vt:variant>
        <vt:lpwstr/>
      </vt:variant>
      <vt:variant>
        <vt:lpwstr>_Toc194070767</vt:lpwstr>
      </vt:variant>
      <vt:variant>
        <vt:i4>1572917</vt:i4>
      </vt:variant>
      <vt:variant>
        <vt:i4>119</vt:i4>
      </vt:variant>
      <vt:variant>
        <vt:i4>0</vt:i4>
      </vt:variant>
      <vt:variant>
        <vt:i4>5</vt:i4>
      </vt:variant>
      <vt:variant>
        <vt:lpwstr/>
      </vt:variant>
      <vt:variant>
        <vt:lpwstr>_Toc194070766</vt:lpwstr>
      </vt:variant>
      <vt:variant>
        <vt:i4>1572917</vt:i4>
      </vt:variant>
      <vt:variant>
        <vt:i4>113</vt:i4>
      </vt:variant>
      <vt:variant>
        <vt:i4>0</vt:i4>
      </vt:variant>
      <vt:variant>
        <vt:i4>5</vt:i4>
      </vt:variant>
      <vt:variant>
        <vt:lpwstr/>
      </vt:variant>
      <vt:variant>
        <vt:lpwstr>_Toc194070765</vt:lpwstr>
      </vt:variant>
      <vt:variant>
        <vt:i4>1572917</vt:i4>
      </vt:variant>
      <vt:variant>
        <vt:i4>107</vt:i4>
      </vt:variant>
      <vt:variant>
        <vt:i4>0</vt:i4>
      </vt:variant>
      <vt:variant>
        <vt:i4>5</vt:i4>
      </vt:variant>
      <vt:variant>
        <vt:lpwstr/>
      </vt:variant>
      <vt:variant>
        <vt:lpwstr>_Toc194070764</vt:lpwstr>
      </vt:variant>
      <vt:variant>
        <vt:i4>1572917</vt:i4>
      </vt:variant>
      <vt:variant>
        <vt:i4>101</vt:i4>
      </vt:variant>
      <vt:variant>
        <vt:i4>0</vt:i4>
      </vt:variant>
      <vt:variant>
        <vt:i4>5</vt:i4>
      </vt:variant>
      <vt:variant>
        <vt:lpwstr/>
      </vt:variant>
      <vt:variant>
        <vt:lpwstr>_Toc194070763</vt:lpwstr>
      </vt:variant>
      <vt:variant>
        <vt:i4>1572917</vt:i4>
      </vt:variant>
      <vt:variant>
        <vt:i4>95</vt:i4>
      </vt:variant>
      <vt:variant>
        <vt:i4>0</vt:i4>
      </vt:variant>
      <vt:variant>
        <vt:i4>5</vt:i4>
      </vt:variant>
      <vt:variant>
        <vt:lpwstr/>
      </vt:variant>
      <vt:variant>
        <vt:lpwstr>_Toc194070762</vt:lpwstr>
      </vt:variant>
      <vt:variant>
        <vt:i4>1572917</vt:i4>
      </vt:variant>
      <vt:variant>
        <vt:i4>89</vt:i4>
      </vt:variant>
      <vt:variant>
        <vt:i4>0</vt:i4>
      </vt:variant>
      <vt:variant>
        <vt:i4>5</vt:i4>
      </vt:variant>
      <vt:variant>
        <vt:lpwstr/>
      </vt:variant>
      <vt:variant>
        <vt:lpwstr>_Toc194070761</vt:lpwstr>
      </vt:variant>
      <vt:variant>
        <vt:i4>1572917</vt:i4>
      </vt:variant>
      <vt:variant>
        <vt:i4>83</vt:i4>
      </vt:variant>
      <vt:variant>
        <vt:i4>0</vt:i4>
      </vt:variant>
      <vt:variant>
        <vt:i4>5</vt:i4>
      </vt:variant>
      <vt:variant>
        <vt:lpwstr/>
      </vt:variant>
      <vt:variant>
        <vt:lpwstr>_Toc194070760</vt:lpwstr>
      </vt:variant>
      <vt:variant>
        <vt:i4>1769525</vt:i4>
      </vt:variant>
      <vt:variant>
        <vt:i4>77</vt:i4>
      </vt:variant>
      <vt:variant>
        <vt:i4>0</vt:i4>
      </vt:variant>
      <vt:variant>
        <vt:i4>5</vt:i4>
      </vt:variant>
      <vt:variant>
        <vt:lpwstr/>
      </vt:variant>
      <vt:variant>
        <vt:lpwstr>_Toc194070759</vt:lpwstr>
      </vt:variant>
      <vt:variant>
        <vt:i4>1769525</vt:i4>
      </vt:variant>
      <vt:variant>
        <vt:i4>71</vt:i4>
      </vt:variant>
      <vt:variant>
        <vt:i4>0</vt:i4>
      </vt:variant>
      <vt:variant>
        <vt:i4>5</vt:i4>
      </vt:variant>
      <vt:variant>
        <vt:lpwstr/>
      </vt:variant>
      <vt:variant>
        <vt:lpwstr>_Toc194070758</vt:lpwstr>
      </vt:variant>
      <vt:variant>
        <vt:i4>1769525</vt:i4>
      </vt:variant>
      <vt:variant>
        <vt:i4>65</vt:i4>
      </vt:variant>
      <vt:variant>
        <vt:i4>0</vt:i4>
      </vt:variant>
      <vt:variant>
        <vt:i4>5</vt:i4>
      </vt:variant>
      <vt:variant>
        <vt:lpwstr/>
      </vt:variant>
      <vt:variant>
        <vt:lpwstr>_Toc194070757</vt:lpwstr>
      </vt:variant>
      <vt:variant>
        <vt:i4>1769525</vt:i4>
      </vt:variant>
      <vt:variant>
        <vt:i4>59</vt:i4>
      </vt:variant>
      <vt:variant>
        <vt:i4>0</vt:i4>
      </vt:variant>
      <vt:variant>
        <vt:i4>5</vt:i4>
      </vt:variant>
      <vt:variant>
        <vt:lpwstr/>
      </vt:variant>
      <vt:variant>
        <vt:lpwstr>_Toc194070756</vt:lpwstr>
      </vt:variant>
      <vt:variant>
        <vt:i4>1769525</vt:i4>
      </vt:variant>
      <vt:variant>
        <vt:i4>53</vt:i4>
      </vt:variant>
      <vt:variant>
        <vt:i4>0</vt:i4>
      </vt:variant>
      <vt:variant>
        <vt:i4>5</vt:i4>
      </vt:variant>
      <vt:variant>
        <vt:lpwstr/>
      </vt:variant>
      <vt:variant>
        <vt:lpwstr>_Toc194070755</vt:lpwstr>
      </vt:variant>
      <vt:variant>
        <vt:i4>1769525</vt:i4>
      </vt:variant>
      <vt:variant>
        <vt:i4>47</vt:i4>
      </vt:variant>
      <vt:variant>
        <vt:i4>0</vt:i4>
      </vt:variant>
      <vt:variant>
        <vt:i4>5</vt:i4>
      </vt:variant>
      <vt:variant>
        <vt:lpwstr/>
      </vt:variant>
      <vt:variant>
        <vt:lpwstr>_Toc194070754</vt:lpwstr>
      </vt:variant>
      <vt:variant>
        <vt:i4>1769525</vt:i4>
      </vt:variant>
      <vt:variant>
        <vt:i4>41</vt:i4>
      </vt:variant>
      <vt:variant>
        <vt:i4>0</vt:i4>
      </vt:variant>
      <vt:variant>
        <vt:i4>5</vt:i4>
      </vt:variant>
      <vt:variant>
        <vt:lpwstr/>
      </vt:variant>
      <vt:variant>
        <vt:lpwstr>_Toc194070753</vt:lpwstr>
      </vt:variant>
      <vt:variant>
        <vt:i4>1769525</vt:i4>
      </vt:variant>
      <vt:variant>
        <vt:i4>35</vt:i4>
      </vt:variant>
      <vt:variant>
        <vt:i4>0</vt:i4>
      </vt:variant>
      <vt:variant>
        <vt:i4>5</vt:i4>
      </vt:variant>
      <vt:variant>
        <vt:lpwstr/>
      </vt:variant>
      <vt:variant>
        <vt:lpwstr>_Toc194070752</vt:lpwstr>
      </vt:variant>
      <vt:variant>
        <vt:i4>1769525</vt:i4>
      </vt:variant>
      <vt:variant>
        <vt:i4>29</vt:i4>
      </vt:variant>
      <vt:variant>
        <vt:i4>0</vt:i4>
      </vt:variant>
      <vt:variant>
        <vt:i4>5</vt:i4>
      </vt:variant>
      <vt:variant>
        <vt:lpwstr/>
      </vt:variant>
      <vt:variant>
        <vt:lpwstr>_Toc194070751</vt:lpwstr>
      </vt:variant>
      <vt:variant>
        <vt:i4>1769525</vt:i4>
      </vt:variant>
      <vt:variant>
        <vt:i4>23</vt:i4>
      </vt:variant>
      <vt:variant>
        <vt:i4>0</vt:i4>
      </vt:variant>
      <vt:variant>
        <vt:i4>5</vt:i4>
      </vt:variant>
      <vt:variant>
        <vt:lpwstr/>
      </vt:variant>
      <vt:variant>
        <vt:lpwstr>_Toc194070750</vt:lpwstr>
      </vt:variant>
      <vt:variant>
        <vt:i4>1703989</vt:i4>
      </vt:variant>
      <vt:variant>
        <vt:i4>17</vt:i4>
      </vt:variant>
      <vt:variant>
        <vt:i4>0</vt:i4>
      </vt:variant>
      <vt:variant>
        <vt:i4>5</vt:i4>
      </vt:variant>
      <vt:variant>
        <vt:lpwstr/>
      </vt:variant>
      <vt:variant>
        <vt:lpwstr>_Toc194070749</vt:lpwstr>
      </vt:variant>
      <vt:variant>
        <vt:i4>1703989</vt:i4>
      </vt:variant>
      <vt:variant>
        <vt:i4>11</vt:i4>
      </vt:variant>
      <vt:variant>
        <vt:i4>0</vt:i4>
      </vt:variant>
      <vt:variant>
        <vt:i4>5</vt:i4>
      </vt:variant>
      <vt:variant>
        <vt:lpwstr/>
      </vt:variant>
      <vt:variant>
        <vt:lpwstr>_Toc194070748</vt:lpwstr>
      </vt:variant>
      <vt:variant>
        <vt:i4>4521998</vt:i4>
      </vt:variant>
      <vt:variant>
        <vt:i4>6</vt:i4>
      </vt:variant>
      <vt:variant>
        <vt:i4>0</vt:i4>
      </vt:variant>
      <vt:variant>
        <vt:i4>5</vt:i4>
      </vt:variant>
      <vt:variant>
        <vt:lpwstr>http://www.nzta.govt.nz/</vt:lpwstr>
      </vt:variant>
      <vt:variant>
        <vt:lpwstr/>
      </vt:variant>
      <vt:variant>
        <vt:i4>6488166</vt:i4>
      </vt:variant>
      <vt:variant>
        <vt:i4>3</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2025-06-27T04:11:00Z</dcterms:created>
  <dcterms:modified xsi:type="dcterms:W3CDTF">2025-06-27T04:11:00Z</dcterms:modified>
</cp:coreProperties>
</file>